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018C5" w14:textId="78917EEF" w:rsidR="005B1557" w:rsidRDefault="00F46681" w:rsidP="00F46681">
      <w:pPr>
        <w:pStyle w:val="Title"/>
        <w:ind w:firstLine="720"/>
      </w:pPr>
      <w:r>
        <w:t>Advanced HB</w:t>
      </w:r>
    </w:p>
    <w:p w14:paraId="00BFA185" w14:textId="12AFF87B" w:rsidR="00F46681" w:rsidRDefault="00F46681" w:rsidP="00F46681"/>
    <w:p w14:paraId="03DC50A4" w14:textId="19515A83" w:rsidR="00F46681" w:rsidRPr="00392AEF" w:rsidRDefault="00F46681" w:rsidP="00F4668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92AEF">
        <w:rPr>
          <w:sz w:val="24"/>
          <w:szCs w:val="24"/>
        </w:rPr>
        <w:t>Device should support up to 5 types of HB packets for each monitor port in each segment</w:t>
      </w:r>
      <w:r w:rsidR="00C77B76">
        <w:rPr>
          <w:sz w:val="24"/>
          <w:szCs w:val="24"/>
        </w:rPr>
        <w:t>.</w:t>
      </w:r>
    </w:p>
    <w:p w14:paraId="030E7CAB" w14:textId="168F379A" w:rsidR="00F46681" w:rsidRPr="00392AEF" w:rsidRDefault="00F46681" w:rsidP="00F4668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92AEF">
        <w:rPr>
          <w:sz w:val="24"/>
          <w:szCs w:val="24"/>
        </w:rPr>
        <w:t xml:space="preserve">Segment should switch to expired state </w:t>
      </w:r>
      <w:r w:rsidR="00857722">
        <w:rPr>
          <w:sz w:val="24"/>
          <w:szCs w:val="24"/>
        </w:rPr>
        <w:t>if number</w:t>
      </w:r>
      <w:r w:rsidR="00BB4CCF">
        <w:rPr>
          <w:sz w:val="24"/>
          <w:szCs w:val="24"/>
        </w:rPr>
        <w:t xml:space="preserve"> of working segment </w:t>
      </w:r>
      <w:r w:rsidR="00E177F3">
        <w:rPr>
          <w:sz w:val="24"/>
          <w:szCs w:val="24"/>
        </w:rPr>
        <w:t>decreased below the minimum working number</w:t>
      </w:r>
      <w:r w:rsidRPr="00392AEF">
        <w:rPr>
          <w:sz w:val="24"/>
          <w:szCs w:val="24"/>
        </w:rPr>
        <w:t xml:space="preserve"> (selected by command)</w:t>
      </w:r>
    </w:p>
    <w:p w14:paraId="0A577AB0" w14:textId="003C84A9" w:rsidR="00F46681" w:rsidRPr="00392AEF" w:rsidRDefault="00857722" w:rsidP="00F4668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92AEF">
        <w:rPr>
          <w:sz w:val="24"/>
          <w:szCs w:val="24"/>
        </w:rPr>
        <w:t>The segment</w:t>
      </w:r>
      <w:r w:rsidR="00F46681" w:rsidRPr="00392AEF">
        <w:rPr>
          <w:sz w:val="24"/>
          <w:szCs w:val="24"/>
        </w:rPr>
        <w:t xml:space="preserve"> should restore inline </w:t>
      </w:r>
      <w:r w:rsidR="00BB4CCF">
        <w:rPr>
          <w:sz w:val="24"/>
          <w:szCs w:val="24"/>
        </w:rPr>
        <w:t>state</w:t>
      </w:r>
      <w:r w:rsidR="00BB4CCF" w:rsidRPr="00392AEF">
        <w:rPr>
          <w:sz w:val="24"/>
          <w:szCs w:val="24"/>
        </w:rPr>
        <w:t xml:space="preserve"> </w:t>
      </w:r>
      <w:r w:rsidRPr="00392AEF">
        <w:rPr>
          <w:sz w:val="24"/>
          <w:szCs w:val="24"/>
        </w:rPr>
        <w:t xml:space="preserve">when </w:t>
      </w:r>
      <w:r>
        <w:rPr>
          <w:sz w:val="24"/>
          <w:szCs w:val="24"/>
        </w:rPr>
        <w:t>the</w:t>
      </w:r>
      <w:r w:rsidR="00BB4CCF" w:rsidRPr="00BB4CCF">
        <w:rPr>
          <w:sz w:val="24"/>
          <w:szCs w:val="24"/>
        </w:rPr>
        <w:t xml:space="preserve"> number of working members </w:t>
      </w:r>
      <w:r w:rsidRPr="00BB4CCF">
        <w:rPr>
          <w:sz w:val="24"/>
          <w:szCs w:val="24"/>
        </w:rPr>
        <w:t>reaches</w:t>
      </w:r>
      <w:r w:rsidR="00BB4CCF" w:rsidRPr="00BB4CCF">
        <w:rPr>
          <w:sz w:val="24"/>
          <w:szCs w:val="24"/>
        </w:rPr>
        <w:t xml:space="preserve"> the minimum working number.</w:t>
      </w:r>
      <w:r w:rsidR="00BB4CCF">
        <w:rPr>
          <w:sz w:val="24"/>
          <w:szCs w:val="24"/>
        </w:rPr>
        <w:t xml:space="preserve"> </w:t>
      </w:r>
    </w:p>
    <w:p w14:paraId="396ACAF9" w14:textId="6AF90700" w:rsidR="00F46681" w:rsidRPr="00392AEF" w:rsidRDefault="00F46681" w:rsidP="00F4668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92AEF">
        <w:rPr>
          <w:sz w:val="24"/>
          <w:szCs w:val="24"/>
        </w:rPr>
        <w:t xml:space="preserve">Segment should be able to return to inline mode manually or </w:t>
      </w:r>
      <w:r w:rsidR="00857722" w:rsidRPr="00392AEF">
        <w:rPr>
          <w:sz w:val="24"/>
          <w:szCs w:val="24"/>
        </w:rPr>
        <w:t>automatically.</w:t>
      </w:r>
    </w:p>
    <w:p w14:paraId="2A3EC3EF" w14:textId="38E529B3" w:rsidR="00F46681" w:rsidRDefault="004D3A2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  <w:pPrChange w:id="0" w:author="Alex Aronson" w:date="2023-01-23T13:50:00Z">
          <w:pPr>
            <w:pStyle w:val="ListParagraph"/>
            <w:numPr>
              <w:numId w:val="1"/>
            </w:numPr>
            <w:ind w:hanging="360"/>
          </w:pPr>
        </w:pPrChange>
      </w:pPr>
      <w:r>
        <w:rPr>
          <w:sz w:val="24"/>
          <w:szCs w:val="24"/>
        </w:rPr>
        <w:t xml:space="preserve">Each </w:t>
      </w:r>
      <w:r w:rsidR="00914346" w:rsidRPr="00392AEF">
        <w:rPr>
          <w:sz w:val="24"/>
          <w:szCs w:val="24"/>
        </w:rPr>
        <w:t xml:space="preserve">HB packet for each segment </w:t>
      </w:r>
      <w:r>
        <w:rPr>
          <w:sz w:val="24"/>
          <w:szCs w:val="24"/>
        </w:rPr>
        <w:t xml:space="preserve">can </w:t>
      </w:r>
      <w:r w:rsidR="00914346" w:rsidRPr="00392AEF">
        <w:rPr>
          <w:sz w:val="24"/>
          <w:szCs w:val="24"/>
        </w:rPr>
        <w:t>ha</w:t>
      </w:r>
      <w:r>
        <w:rPr>
          <w:sz w:val="24"/>
          <w:szCs w:val="24"/>
        </w:rPr>
        <w:t>ve</w:t>
      </w:r>
      <w:r w:rsidR="00914346" w:rsidRPr="00392AEF">
        <w:rPr>
          <w:sz w:val="24"/>
          <w:szCs w:val="24"/>
        </w:rPr>
        <w:t xml:space="preserve"> </w:t>
      </w:r>
      <w:r>
        <w:rPr>
          <w:sz w:val="24"/>
          <w:szCs w:val="24"/>
        </w:rPr>
        <w:t>different</w:t>
      </w:r>
      <w:r w:rsidR="00914346" w:rsidRPr="00392AEF">
        <w:rPr>
          <w:sz w:val="24"/>
          <w:szCs w:val="24"/>
        </w:rPr>
        <w:t xml:space="preserve"> content except</w:t>
      </w:r>
      <w:r w:rsidR="00857722">
        <w:rPr>
          <w:sz w:val="24"/>
          <w:szCs w:val="24"/>
        </w:rPr>
        <w:t xml:space="preserve"> MAC addresses</w:t>
      </w:r>
      <w:r w:rsidR="00914346" w:rsidRPr="00392AEF">
        <w:rPr>
          <w:sz w:val="24"/>
          <w:szCs w:val="24"/>
        </w:rPr>
        <w:t>.</w:t>
      </w:r>
    </w:p>
    <w:p w14:paraId="2A4B2C96" w14:textId="4A7B5C4E" w:rsidR="00CC7C0A" w:rsidRPr="00857722" w:rsidDel="00857722" w:rsidRDefault="00CC7C0A">
      <w:pPr>
        <w:spacing w:after="0"/>
        <w:rPr>
          <w:del w:id="1" w:author="Alex Aronson" w:date="2023-01-23T13:49:00Z"/>
          <w:sz w:val="24"/>
          <w:szCs w:val="24"/>
        </w:rPr>
        <w:pPrChange w:id="2" w:author="Alex Aronson" w:date="2023-01-23T13:50:00Z">
          <w:pPr>
            <w:ind w:left="360"/>
          </w:pPr>
        </w:pPrChange>
      </w:pPr>
    </w:p>
    <w:p w14:paraId="712D76C4" w14:textId="2979DAD7" w:rsidR="00914346" w:rsidRPr="00392AEF" w:rsidRDefault="0091434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  <w:pPrChange w:id="3" w:author="Alex Aronson" w:date="2023-01-23T13:50:00Z">
          <w:pPr>
            <w:pStyle w:val="ListParagraph"/>
            <w:numPr>
              <w:numId w:val="1"/>
            </w:numPr>
            <w:ind w:hanging="360"/>
          </w:pPr>
        </w:pPrChange>
      </w:pPr>
      <w:r w:rsidRPr="00392AEF">
        <w:rPr>
          <w:sz w:val="24"/>
          <w:szCs w:val="24"/>
        </w:rPr>
        <w:t xml:space="preserve">HB packet </w:t>
      </w:r>
      <w:r w:rsidR="00A46FE1" w:rsidRPr="00392AEF">
        <w:rPr>
          <w:sz w:val="24"/>
          <w:szCs w:val="24"/>
        </w:rPr>
        <w:t>mode:</w:t>
      </w:r>
    </w:p>
    <w:p w14:paraId="42CD375B" w14:textId="3B996D34" w:rsidR="00A46FE1" w:rsidRPr="00392AEF" w:rsidRDefault="00A46FE1" w:rsidP="00A46FE1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392AEF">
        <w:rPr>
          <w:sz w:val="24"/>
          <w:szCs w:val="24"/>
        </w:rPr>
        <w:t>HB send from MON0, and receive response by MON1</w:t>
      </w:r>
    </w:p>
    <w:p w14:paraId="7C2D03AE" w14:textId="4320DC74" w:rsidR="00A46FE1" w:rsidRPr="00392AEF" w:rsidRDefault="00A46FE1" w:rsidP="00A46FE1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392AEF">
        <w:rPr>
          <w:sz w:val="24"/>
          <w:szCs w:val="24"/>
        </w:rPr>
        <w:t>HB send from MON1, and receive response by MON0</w:t>
      </w:r>
    </w:p>
    <w:p w14:paraId="00CE202D" w14:textId="2350EC70" w:rsidR="00A46FE1" w:rsidRPr="00392AEF" w:rsidRDefault="00A46FE1" w:rsidP="00A46FE1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392AEF">
        <w:rPr>
          <w:sz w:val="24"/>
          <w:szCs w:val="24"/>
        </w:rPr>
        <w:t>Bidirectional: send from each port and receive response from the counterpart port</w:t>
      </w:r>
    </w:p>
    <w:p w14:paraId="728B396F" w14:textId="53629D44" w:rsidR="00A46FE1" w:rsidRPr="00392AEF" w:rsidRDefault="00A46FE1" w:rsidP="00A46FE1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392AEF">
        <w:rPr>
          <w:sz w:val="24"/>
          <w:szCs w:val="24"/>
        </w:rPr>
        <w:t xml:space="preserve">Segment will switch to expired state if one of direction will </w:t>
      </w:r>
      <w:proofErr w:type="gramStart"/>
      <w:r w:rsidR="00857722" w:rsidRPr="00392AEF">
        <w:rPr>
          <w:sz w:val="24"/>
          <w:szCs w:val="24"/>
        </w:rPr>
        <w:t>be failed</w:t>
      </w:r>
      <w:proofErr w:type="gramEnd"/>
      <w:r w:rsidR="006948B5">
        <w:rPr>
          <w:sz w:val="24"/>
          <w:szCs w:val="24"/>
        </w:rPr>
        <w:t xml:space="preserve"> (selected by command)</w:t>
      </w:r>
    </w:p>
    <w:p w14:paraId="5A3B13D0" w14:textId="51C8F5C0" w:rsidR="00A46FE1" w:rsidRPr="006948B5" w:rsidRDefault="00A46FE1" w:rsidP="006948B5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392AEF">
        <w:rPr>
          <w:sz w:val="24"/>
          <w:szCs w:val="24"/>
        </w:rPr>
        <w:t xml:space="preserve">Segment will switch to expired state if both of direction will </w:t>
      </w:r>
      <w:r w:rsidR="00857722" w:rsidRPr="00392AEF">
        <w:rPr>
          <w:sz w:val="24"/>
          <w:szCs w:val="24"/>
        </w:rPr>
        <w:t>be failed</w:t>
      </w:r>
      <w:r w:rsidR="006948B5">
        <w:rPr>
          <w:sz w:val="24"/>
          <w:szCs w:val="24"/>
        </w:rPr>
        <w:t xml:space="preserve"> (selected by command)</w:t>
      </w:r>
    </w:p>
    <w:p w14:paraId="4A6AABAB" w14:textId="63968C13" w:rsidR="009E53A8" w:rsidRDefault="009E53A8" w:rsidP="00F4668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Response content must be the same for any type of inline application processing.</w:t>
      </w:r>
    </w:p>
    <w:p w14:paraId="17671CED" w14:textId="44516952" w:rsidR="00914346" w:rsidRPr="00392AEF" w:rsidRDefault="00914346" w:rsidP="00F4668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92AEF">
        <w:rPr>
          <w:sz w:val="24"/>
          <w:szCs w:val="24"/>
        </w:rPr>
        <w:t xml:space="preserve">New </w:t>
      </w:r>
      <w:r w:rsidR="00857722">
        <w:rPr>
          <w:sz w:val="24"/>
          <w:szCs w:val="24"/>
        </w:rPr>
        <w:t xml:space="preserve">and old CLI </w:t>
      </w:r>
      <w:r w:rsidRPr="00392AEF">
        <w:rPr>
          <w:sz w:val="24"/>
          <w:szCs w:val="24"/>
        </w:rPr>
        <w:t xml:space="preserve">commands </w:t>
      </w:r>
      <w:r w:rsidR="00857722">
        <w:rPr>
          <w:sz w:val="24"/>
          <w:szCs w:val="24"/>
        </w:rPr>
        <w:t>needed for multiple HB-type feature</w:t>
      </w:r>
      <w:r w:rsidR="0084242D">
        <w:rPr>
          <w:sz w:val="24"/>
          <w:szCs w:val="24"/>
        </w:rPr>
        <w:t xml:space="preserve"> (see in appendix A commands help and examples)</w:t>
      </w:r>
      <w:r w:rsidR="00857722">
        <w:rPr>
          <w:sz w:val="24"/>
          <w:szCs w:val="24"/>
        </w:rPr>
        <w:t>:</w:t>
      </w:r>
      <w:r w:rsidR="00C77B76">
        <w:rPr>
          <w:sz w:val="24"/>
          <w:szCs w:val="24"/>
        </w:rPr>
        <w:t xml:space="preserve"> </w:t>
      </w:r>
    </w:p>
    <w:p w14:paraId="072AC304" w14:textId="0CD6CA52" w:rsidR="00CB133D" w:rsidRDefault="00CB133D" w:rsidP="0091434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del_hb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delete HB packet</w:t>
      </w:r>
    </w:p>
    <w:p w14:paraId="7C329E9F" w14:textId="0FA0ABBE" w:rsidR="00914346" w:rsidRPr="00392AEF" w:rsidRDefault="0084242D" w:rsidP="0091434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914346" w:rsidRPr="00392AEF">
        <w:rPr>
          <w:sz w:val="24"/>
          <w:szCs w:val="24"/>
        </w:rPr>
        <w:t>et/get</w:t>
      </w:r>
      <w:r>
        <w:rPr>
          <w:sz w:val="24"/>
          <w:szCs w:val="24"/>
        </w:rPr>
        <w:t>_hb_params</w:t>
      </w:r>
      <w:r w:rsidR="00914346" w:rsidRPr="00392AEF">
        <w:rPr>
          <w:sz w:val="24"/>
          <w:szCs w:val="24"/>
        </w:rPr>
        <w:t xml:space="preserve"> </w:t>
      </w:r>
      <w:r w:rsidR="00CB133D">
        <w:rPr>
          <w:sz w:val="24"/>
          <w:szCs w:val="24"/>
        </w:rPr>
        <w:tab/>
      </w:r>
      <w:r w:rsidR="00CB133D">
        <w:rPr>
          <w:sz w:val="24"/>
          <w:szCs w:val="24"/>
        </w:rPr>
        <w:tab/>
        <w:t>- set/get HB packet type and other parameters</w:t>
      </w:r>
    </w:p>
    <w:p w14:paraId="345C2097" w14:textId="44115A08" w:rsidR="00914346" w:rsidRPr="00392AEF" w:rsidRDefault="0084242D" w:rsidP="0091434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914346" w:rsidRPr="00392AEF">
        <w:rPr>
          <w:sz w:val="24"/>
          <w:szCs w:val="24"/>
        </w:rPr>
        <w:t>et/get</w:t>
      </w:r>
      <w:r>
        <w:rPr>
          <w:sz w:val="24"/>
          <w:szCs w:val="24"/>
        </w:rPr>
        <w:t>_hb_state</w:t>
      </w:r>
      <w:r w:rsidR="00CB133D">
        <w:rPr>
          <w:sz w:val="24"/>
          <w:szCs w:val="24"/>
        </w:rPr>
        <w:tab/>
      </w:r>
      <w:r w:rsidR="00CB133D">
        <w:rPr>
          <w:sz w:val="24"/>
          <w:szCs w:val="24"/>
        </w:rPr>
        <w:tab/>
      </w:r>
      <w:r w:rsidR="00CB133D">
        <w:rPr>
          <w:sz w:val="24"/>
          <w:szCs w:val="24"/>
        </w:rPr>
        <w:tab/>
        <w:t>- set/get HB packet state</w:t>
      </w:r>
    </w:p>
    <w:p w14:paraId="748C82CC" w14:textId="3F73C360" w:rsidR="00914346" w:rsidRDefault="0084242D" w:rsidP="0091434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set/get_min_work_members</w:t>
      </w:r>
      <w:r w:rsidR="00CB133D">
        <w:rPr>
          <w:sz w:val="24"/>
          <w:szCs w:val="24"/>
        </w:rPr>
        <w:tab/>
        <w:t>- set/get minimal number of HB-types working members for segment</w:t>
      </w:r>
    </w:p>
    <w:p w14:paraId="08094732" w14:textId="0AD99A62" w:rsidR="0084242D" w:rsidRDefault="0084242D" w:rsidP="0091434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load_hb_pkt</w:t>
      </w:r>
      <w:r w:rsidR="00CB133D">
        <w:rPr>
          <w:sz w:val="24"/>
          <w:szCs w:val="24"/>
        </w:rPr>
        <w:tab/>
      </w:r>
      <w:r w:rsidR="00CB133D">
        <w:rPr>
          <w:sz w:val="24"/>
          <w:szCs w:val="24"/>
        </w:rPr>
        <w:tab/>
      </w:r>
      <w:r w:rsidR="00CB133D">
        <w:rPr>
          <w:sz w:val="24"/>
          <w:szCs w:val="24"/>
        </w:rPr>
        <w:tab/>
        <w:t>- load HB packet content, should be compatible with HB type.</w:t>
      </w:r>
    </w:p>
    <w:p w14:paraId="1972D83D" w14:textId="6DB0D085" w:rsidR="0084242D" w:rsidRDefault="00CB133D" w:rsidP="0091434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</w:t>
      </w:r>
      <w:r w:rsidR="0084242D">
        <w:rPr>
          <w:sz w:val="24"/>
          <w:szCs w:val="24"/>
        </w:rPr>
        <w:t>et_hb_pkt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display HB packet</w:t>
      </w:r>
    </w:p>
    <w:p w14:paraId="52F6B759" w14:textId="06928378" w:rsidR="0084242D" w:rsidRDefault="0084242D" w:rsidP="0091434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get/set_hb_src_mac</w:t>
      </w:r>
      <w:r w:rsidR="00CB133D">
        <w:rPr>
          <w:sz w:val="24"/>
          <w:szCs w:val="24"/>
        </w:rPr>
        <w:tab/>
      </w:r>
      <w:r w:rsidR="00CB133D">
        <w:rPr>
          <w:sz w:val="24"/>
          <w:szCs w:val="24"/>
        </w:rPr>
        <w:tab/>
        <w:t xml:space="preserve">- set HB packet source MAC for </w:t>
      </w:r>
      <w:r w:rsidR="00B0500C">
        <w:rPr>
          <w:sz w:val="24"/>
          <w:szCs w:val="24"/>
        </w:rPr>
        <w:t xml:space="preserve">current </w:t>
      </w:r>
      <w:r w:rsidR="00CB133D">
        <w:rPr>
          <w:sz w:val="24"/>
          <w:szCs w:val="24"/>
        </w:rPr>
        <w:t>segment</w:t>
      </w:r>
    </w:p>
    <w:p w14:paraId="36572609" w14:textId="0B0D45BB" w:rsidR="0084242D" w:rsidRDefault="0084242D" w:rsidP="0091434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get/set_hb_dst_mac</w:t>
      </w:r>
      <w:r w:rsidR="00CB133D">
        <w:rPr>
          <w:sz w:val="24"/>
          <w:szCs w:val="24"/>
        </w:rPr>
        <w:tab/>
      </w:r>
      <w:r w:rsidR="00CB133D">
        <w:rPr>
          <w:sz w:val="24"/>
          <w:szCs w:val="24"/>
        </w:rPr>
        <w:tab/>
        <w:t xml:space="preserve">- set HB packet destination MAC for </w:t>
      </w:r>
      <w:r w:rsidR="00B0500C">
        <w:rPr>
          <w:sz w:val="24"/>
          <w:szCs w:val="24"/>
        </w:rPr>
        <w:t xml:space="preserve">current </w:t>
      </w:r>
      <w:r w:rsidR="00CB133D">
        <w:rPr>
          <w:sz w:val="24"/>
          <w:szCs w:val="24"/>
        </w:rPr>
        <w:t>segment</w:t>
      </w:r>
    </w:p>
    <w:p w14:paraId="14AEAE36" w14:textId="3FA3FD15" w:rsidR="0084242D" w:rsidRPr="00CB133D" w:rsidRDefault="0084242D" w:rsidP="00CB133D">
      <w:pPr>
        <w:pStyle w:val="ListParagraph"/>
        <w:numPr>
          <w:ilvl w:val="0"/>
          <w:numId w:val="2"/>
        </w:numPr>
        <w:rPr>
          <w:sz w:val="24"/>
          <w:szCs w:val="24"/>
          <w:rPrChange w:id="4" w:author="Alex Aronson" w:date="2023-01-23T14:13:00Z">
            <w:rPr/>
          </w:rPrChange>
        </w:rPr>
      </w:pPr>
      <w:r>
        <w:rPr>
          <w:sz w:val="24"/>
          <w:szCs w:val="24"/>
        </w:rPr>
        <w:t>set_default_hb_mac</w:t>
      </w:r>
      <w:r w:rsidR="00CB133D">
        <w:rPr>
          <w:sz w:val="24"/>
          <w:szCs w:val="24"/>
        </w:rPr>
        <w:tab/>
      </w:r>
      <w:r w:rsidR="00CB133D">
        <w:rPr>
          <w:sz w:val="24"/>
          <w:szCs w:val="24"/>
        </w:rPr>
        <w:tab/>
        <w:t xml:space="preserve">- set HB packet default source and destination MAC for </w:t>
      </w:r>
      <w:r w:rsidR="00B0500C">
        <w:rPr>
          <w:sz w:val="24"/>
          <w:szCs w:val="24"/>
        </w:rPr>
        <w:t xml:space="preserve">current </w:t>
      </w:r>
      <w:r w:rsidR="00CB133D">
        <w:rPr>
          <w:sz w:val="24"/>
          <w:szCs w:val="24"/>
        </w:rPr>
        <w:t>segment</w:t>
      </w:r>
    </w:p>
    <w:p w14:paraId="7F7E7ABC" w14:textId="6BA36617" w:rsidR="0084242D" w:rsidRDefault="0084242D" w:rsidP="0091434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set_default_hb_pkt</w:t>
      </w:r>
      <w:r w:rsidR="00CB133D">
        <w:rPr>
          <w:sz w:val="24"/>
          <w:szCs w:val="24"/>
        </w:rPr>
        <w:tab/>
      </w:r>
      <w:r w:rsidR="00CB133D">
        <w:rPr>
          <w:sz w:val="24"/>
          <w:szCs w:val="24"/>
        </w:rPr>
        <w:tab/>
        <w:t xml:space="preserve">- set default </w:t>
      </w:r>
      <w:r w:rsidR="004B3D9A">
        <w:rPr>
          <w:sz w:val="24"/>
          <w:szCs w:val="24"/>
        </w:rPr>
        <w:t>HB</w:t>
      </w:r>
      <w:r w:rsidR="00B0500C">
        <w:rPr>
          <w:sz w:val="24"/>
          <w:szCs w:val="24"/>
        </w:rPr>
        <w:t xml:space="preserve"> for current segment</w:t>
      </w:r>
    </w:p>
    <w:p w14:paraId="7EFEC095" w14:textId="2EF73633" w:rsidR="006948B5" w:rsidRDefault="006948B5" w:rsidP="006948B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IP used in HB packets must not </w:t>
      </w:r>
      <w:proofErr w:type="gramStart"/>
      <w:r>
        <w:rPr>
          <w:sz w:val="24"/>
          <w:szCs w:val="24"/>
        </w:rPr>
        <w:t>be used</w:t>
      </w:r>
      <w:proofErr w:type="gramEnd"/>
      <w:r>
        <w:rPr>
          <w:sz w:val="24"/>
          <w:szCs w:val="24"/>
        </w:rPr>
        <w:t xml:space="preserve"> in any other traffic.</w:t>
      </w:r>
    </w:p>
    <w:p w14:paraId="5CE70AC2" w14:textId="049E46CE" w:rsidR="00CB133D" w:rsidRDefault="00CB133D" w:rsidP="006948B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MAC-type HB packet is not compatible with IP-type and VLAN_IP-type HB packets.</w:t>
      </w:r>
    </w:p>
    <w:p w14:paraId="2A803106" w14:textId="4B1F23D3" w:rsidR="00CB133D" w:rsidRDefault="00CB133D" w:rsidP="006948B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Only one MAC-type HB packet can exist for one segment.</w:t>
      </w:r>
    </w:p>
    <w:p w14:paraId="04AE3AF6" w14:textId="5F1FA66D" w:rsidR="00CB133D" w:rsidRDefault="00CB133D" w:rsidP="006948B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Each IP/VALN_IP-type packet should have source and/or destination IP different from other packets.</w:t>
      </w:r>
    </w:p>
    <w:p w14:paraId="223E06B7" w14:textId="18B44F0D" w:rsidR="00CB133D" w:rsidRDefault="00CB133D" w:rsidP="006948B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HB packets install order:</w:t>
      </w:r>
    </w:p>
    <w:p w14:paraId="19CEB95E" w14:textId="209636C2" w:rsidR="00CB133D" w:rsidRDefault="00CB133D" w:rsidP="00CB133D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del_hb (used only if needed to prevent using incompatible HB types.</w:t>
      </w:r>
    </w:p>
    <w:p w14:paraId="3DBF836C" w14:textId="1BBCF506" w:rsidR="00CB133D" w:rsidRDefault="00CB133D" w:rsidP="00CB133D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load_hb_pkt</w:t>
      </w:r>
    </w:p>
    <w:p w14:paraId="3B10A466" w14:textId="1AFCFC3C" w:rsidR="00CB133D" w:rsidRPr="004B3D9A" w:rsidRDefault="004B3D9A">
      <w:pPr>
        <w:rPr>
          <w:sz w:val="24"/>
          <w:szCs w:val="24"/>
          <w:rPrChange w:id="5" w:author="Alex Aronson" w:date="2023-01-24T17:42:00Z">
            <w:rPr/>
          </w:rPrChange>
        </w:rPr>
        <w:pPrChange w:id="6" w:author="Alex Aronson" w:date="2023-01-24T17:42:00Z">
          <w:pPr>
            <w:pStyle w:val="ListParagraph"/>
            <w:numPr>
              <w:numId w:val="1"/>
            </w:numPr>
            <w:ind w:hanging="360"/>
          </w:pPr>
        </w:pPrChange>
      </w:pPr>
      <w:r>
        <w:rPr>
          <w:sz w:val="24"/>
          <w:szCs w:val="24"/>
        </w:rPr>
        <w:lastRenderedPageBreak/>
        <w:t xml:space="preserve">      - </w:t>
      </w:r>
      <w:r w:rsidR="00860A9A" w:rsidRPr="004B3D9A">
        <w:rPr>
          <w:sz w:val="24"/>
          <w:szCs w:val="24"/>
          <w:rPrChange w:id="7" w:author="Alex Aronson" w:date="2023-01-24T17:42:00Z">
            <w:rPr/>
          </w:rPrChange>
        </w:rPr>
        <w:t>set_hb_params</w:t>
      </w:r>
    </w:p>
    <w:p w14:paraId="3FB251B3" w14:textId="77777777" w:rsidR="00A511F6" w:rsidRDefault="00A511F6" w:rsidP="00A511F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HB packet can </w:t>
      </w:r>
      <w:proofErr w:type="gramStart"/>
      <w:r>
        <w:rPr>
          <w:sz w:val="24"/>
          <w:szCs w:val="24"/>
        </w:rPr>
        <w:t>be entered</w:t>
      </w:r>
      <w:proofErr w:type="gramEnd"/>
      <w:r>
        <w:rPr>
          <w:sz w:val="24"/>
          <w:szCs w:val="24"/>
        </w:rPr>
        <w:t xml:space="preserve"> by binary or text file</w:t>
      </w:r>
    </w:p>
    <w:p w14:paraId="36F5240F" w14:textId="77777777" w:rsidR="00A511F6" w:rsidRDefault="00A511F6" w:rsidP="00A511F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HB packet file name must contain prefix “hb_” and suffix “bin” or “txt”</w:t>
      </w:r>
    </w:p>
    <w:p w14:paraId="757519BB" w14:textId="77777777" w:rsidR="00A511F6" w:rsidRDefault="00A511F6" w:rsidP="00A511F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HB packet file name can contain 8 – 20 characters including prefix and suffix.</w:t>
      </w:r>
    </w:p>
    <w:p w14:paraId="2869034F" w14:textId="77777777" w:rsidR="00A511F6" w:rsidRDefault="00A511F6" w:rsidP="00A511F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Allowed following characters: </w:t>
      </w:r>
    </w:p>
    <w:p w14:paraId="5FB0C896" w14:textId="77777777" w:rsidR="00A511F6" w:rsidRDefault="00A511F6" w:rsidP="00A511F6">
      <w:pPr>
        <w:pStyle w:val="ListParagraph"/>
        <w:ind w:firstLine="720"/>
        <w:rPr>
          <w:sz w:val="24"/>
          <w:szCs w:val="24"/>
        </w:rPr>
      </w:pPr>
      <w:r w:rsidRPr="00515299">
        <w:rPr>
          <w:sz w:val="24"/>
          <w:szCs w:val="24"/>
        </w:rPr>
        <w:t>A-Z, a-Z, 0-9, '_', '.', '-', '@', ':', '&gt;', '+', '=', ','</w:t>
      </w:r>
    </w:p>
    <w:p w14:paraId="1C0C08FF" w14:textId="77777777" w:rsidR="00A511F6" w:rsidRDefault="00A511F6" w:rsidP="00A511F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HB packet size:</w:t>
      </w:r>
    </w:p>
    <w:p w14:paraId="14C1E4B3" w14:textId="77777777" w:rsidR="00A511F6" w:rsidRDefault="00A511F6" w:rsidP="008C435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Binary file: </w:t>
      </w:r>
      <w:r>
        <w:rPr>
          <w:sz w:val="24"/>
          <w:szCs w:val="24"/>
        </w:rPr>
        <w:tab/>
        <w:t>24-1024</w:t>
      </w:r>
    </w:p>
    <w:p w14:paraId="6D6F5422" w14:textId="77777777" w:rsidR="00A511F6" w:rsidRDefault="00A511F6" w:rsidP="008C435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Text file: </w:t>
      </w:r>
      <w:r>
        <w:rPr>
          <w:sz w:val="24"/>
          <w:szCs w:val="24"/>
        </w:rPr>
        <w:tab/>
        <w:t>72-3454</w:t>
      </w:r>
    </w:p>
    <w:p w14:paraId="62FB8387" w14:textId="77777777" w:rsidR="00A511F6" w:rsidRDefault="00A511F6" w:rsidP="00A511F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HB packet file should not contain HB packet checksum</w:t>
      </w:r>
    </w:p>
    <w:p w14:paraId="65F1B087" w14:textId="77777777" w:rsidR="00A511F6" w:rsidRDefault="00A511F6" w:rsidP="00A511F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HB packet text file example:</w:t>
      </w:r>
    </w:p>
    <w:p w14:paraId="040E06C2" w14:textId="77777777" w:rsidR="00A511F6" w:rsidRPr="00515299" w:rsidRDefault="00A511F6" w:rsidP="00A511F6">
      <w:pPr>
        <w:pStyle w:val="ListParagraph"/>
        <w:rPr>
          <w:sz w:val="24"/>
          <w:szCs w:val="24"/>
        </w:rPr>
      </w:pPr>
      <w:r w:rsidRPr="00515299">
        <w:rPr>
          <w:sz w:val="24"/>
          <w:szCs w:val="24"/>
        </w:rPr>
        <w:t xml:space="preserve">00 50 c2 3c  60 00 00 50    c2 3c 60 01  81 37 ff </w:t>
      </w:r>
      <w:proofErr w:type="spellStart"/>
      <w:r w:rsidRPr="00515299">
        <w:rPr>
          <w:sz w:val="24"/>
          <w:szCs w:val="24"/>
        </w:rPr>
        <w:t>ff</w:t>
      </w:r>
      <w:proofErr w:type="spellEnd"/>
    </w:p>
    <w:p w14:paraId="2926008B" w14:textId="77777777" w:rsidR="00A511F6" w:rsidRPr="00515299" w:rsidRDefault="00A511F6" w:rsidP="00A511F6">
      <w:pPr>
        <w:pStyle w:val="ListParagraph"/>
        <w:rPr>
          <w:sz w:val="24"/>
          <w:szCs w:val="24"/>
        </w:rPr>
      </w:pPr>
      <w:r w:rsidRPr="00515299">
        <w:rPr>
          <w:sz w:val="24"/>
          <w:szCs w:val="24"/>
        </w:rPr>
        <w:t xml:space="preserve">00 30 00 00  00 00 40 04    </w:t>
      </w:r>
      <w:proofErr w:type="spellStart"/>
      <w:r w:rsidRPr="00515299">
        <w:rPr>
          <w:sz w:val="24"/>
          <w:szCs w:val="24"/>
        </w:rPr>
        <w:t>ec</w:t>
      </w:r>
      <w:proofErr w:type="spellEnd"/>
      <w:r w:rsidRPr="00515299">
        <w:rPr>
          <w:sz w:val="24"/>
          <w:szCs w:val="24"/>
        </w:rPr>
        <w:t xml:space="preserve"> a2 c6 13  01 02 c6 </w:t>
      </w:r>
      <w:proofErr w:type="gramStart"/>
      <w:r w:rsidRPr="00515299">
        <w:rPr>
          <w:sz w:val="24"/>
          <w:szCs w:val="24"/>
        </w:rPr>
        <w:t>13</w:t>
      </w:r>
      <w:proofErr w:type="gramEnd"/>
    </w:p>
    <w:p w14:paraId="31EF9396" w14:textId="77777777" w:rsidR="00A511F6" w:rsidRPr="00515299" w:rsidRDefault="00A511F6" w:rsidP="00A511F6">
      <w:pPr>
        <w:pStyle w:val="ListParagraph"/>
        <w:rPr>
          <w:sz w:val="24"/>
          <w:szCs w:val="24"/>
        </w:rPr>
      </w:pPr>
      <w:r w:rsidRPr="00515299">
        <w:rPr>
          <w:sz w:val="24"/>
          <w:szCs w:val="24"/>
        </w:rPr>
        <w:t>01 01 00 00  00 00 00 00    00 00 00 00  01 02 03 04</w:t>
      </w:r>
    </w:p>
    <w:p w14:paraId="4EFDB915" w14:textId="77777777" w:rsidR="00A511F6" w:rsidRPr="00515299" w:rsidRDefault="00A511F6" w:rsidP="00A511F6">
      <w:pPr>
        <w:pStyle w:val="ListParagraph"/>
        <w:rPr>
          <w:sz w:val="24"/>
          <w:szCs w:val="24"/>
        </w:rPr>
      </w:pPr>
      <w:r w:rsidRPr="00515299">
        <w:rPr>
          <w:sz w:val="24"/>
          <w:szCs w:val="24"/>
        </w:rPr>
        <w:t>05 06 07 08  09 0a 0b 0c    0d 0e 0f 00  10 20 30 40</w:t>
      </w:r>
    </w:p>
    <w:p w14:paraId="76B2416D" w14:textId="77777777" w:rsidR="00A511F6" w:rsidRPr="00515299" w:rsidRDefault="00A511F6" w:rsidP="00A511F6">
      <w:pPr>
        <w:pStyle w:val="ListParagraph"/>
        <w:rPr>
          <w:sz w:val="24"/>
          <w:szCs w:val="24"/>
        </w:rPr>
      </w:pPr>
      <w:r w:rsidRPr="00515299">
        <w:rPr>
          <w:sz w:val="24"/>
          <w:szCs w:val="24"/>
        </w:rPr>
        <w:t>65 66 67 66</w:t>
      </w:r>
    </w:p>
    <w:p w14:paraId="31923A70" w14:textId="4AA97DD7" w:rsidR="009E53A8" w:rsidRDefault="009E53A8" w:rsidP="009E53A8">
      <w:pPr>
        <w:pStyle w:val="ListParagraph"/>
        <w:ind w:left="1440"/>
        <w:rPr>
          <w:sz w:val="24"/>
          <w:szCs w:val="24"/>
        </w:rPr>
      </w:pPr>
    </w:p>
    <w:p w14:paraId="4C9B6EE0" w14:textId="418D0191" w:rsidR="008C4355" w:rsidRPr="00B8674F" w:rsidRDefault="00B8674F" w:rsidP="00B8674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C4355" w:rsidRPr="00B8674F">
        <w:rPr>
          <w:sz w:val="24"/>
          <w:szCs w:val="24"/>
        </w:rPr>
        <w:t>Adding new HB packets feature will decrease filters number from 244 to 396</w:t>
      </w:r>
    </w:p>
    <w:p w14:paraId="0C0372B5" w14:textId="5969B0B4" w:rsidR="00392AEF" w:rsidRDefault="00392AEF">
      <w:r>
        <w:br w:type="page"/>
      </w:r>
    </w:p>
    <w:p w14:paraId="46ACBF2F" w14:textId="77777777" w:rsidR="00914346" w:rsidRDefault="00914346" w:rsidP="00914346"/>
    <w:p w14:paraId="03BAC615" w14:textId="4E89CE52" w:rsidR="00914346" w:rsidRDefault="00914346" w:rsidP="00914346">
      <w:pPr>
        <w:pStyle w:val="Heading1"/>
        <w:ind w:firstLine="720"/>
      </w:pPr>
      <w:r>
        <w:t>HB packets type</w:t>
      </w:r>
    </w:p>
    <w:p w14:paraId="17BD102F" w14:textId="1702FEE6" w:rsidR="00E837EA" w:rsidRPr="00E837EA" w:rsidRDefault="00E837EA" w:rsidP="00E837EA">
      <w:r>
        <w:rPr>
          <w:noProof/>
        </w:rPr>
        <w:drawing>
          <wp:inline distT="0" distB="0" distL="0" distR="0" wp14:anchorId="786A8856" wp14:editId="1F3BFA5B">
            <wp:extent cx="5940425" cy="1052195"/>
            <wp:effectExtent l="0" t="0" r="3175" b="0"/>
            <wp:docPr id="1" name="Picture 1" descr="Diagram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9C981" w14:textId="5D91BEAC" w:rsidR="00914346" w:rsidRDefault="00914346" w:rsidP="00914346">
      <w:pPr>
        <w:pStyle w:val="Heading2"/>
        <w:numPr>
          <w:ilvl w:val="0"/>
          <w:numId w:val="4"/>
        </w:numPr>
      </w:pPr>
      <w:r>
        <w:t xml:space="preserve">MAC HB packet </w:t>
      </w:r>
    </w:p>
    <w:p w14:paraId="3B4CBB14" w14:textId="497CFF34" w:rsidR="00914346" w:rsidRDefault="00914346" w:rsidP="00914346">
      <w:r>
        <w:t>MAC HB packets have different MAC addresses for each segment.</w:t>
      </w:r>
    </w:p>
    <w:p w14:paraId="5B5743E8" w14:textId="0C020E0B" w:rsidR="00A46FE1" w:rsidRDefault="00A46FE1" w:rsidP="00914346">
      <w:r>
        <w:t xml:space="preserve">MAC addresses can </w:t>
      </w:r>
      <w:proofErr w:type="gramStart"/>
      <w:r>
        <w:t>be changed</w:t>
      </w:r>
      <w:proofErr w:type="gramEnd"/>
      <w:r>
        <w:t xml:space="preserve"> by command</w:t>
      </w:r>
    </w:p>
    <w:p w14:paraId="327DB4FE" w14:textId="77777777" w:rsidR="00392AEF" w:rsidRDefault="00392AEF" w:rsidP="00392AEF">
      <w:r w:rsidRPr="00392AEF">
        <w:t>set_hb_dst_mac</w:t>
      </w:r>
      <w:r>
        <w:t xml:space="preserve">: </w:t>
      </w:r>
      <w:r w:rsidR="00A46FE1">
        <w:t>MAC1</w:t>
      </w:r>
    </w:p>
    <w:p w14:paraId="71B032B3" w14:textId="61962DD8" w:rsidR="00A46FE1" w:rsidRDefault="00392AEF" w:rsidP="00392AEF">
      <w:r w:rsidRPr="00392AEF">
        <w:t>set_hb_</w:t>
      </w:r>
      <w:r>
        <w:t>src</w:t>
      </w:r>
      <w:r w:rsidRPr="00392AEF">
        <w:t>_mac</w:t>
      </w:r>
      <w:r>
        <w:t>:</w:t>
      </w:r>
      <w:r w:rsidR="00A46FE1">
        <w:t xml:space="preserve"> MAC2</w:t>
      </w:r>
    </w:p>
    <w:p w14:paraId="01D8F959" w14:textId="77777777" w:rsidR="00392AEF" w:rsidRDefault="00392AEF" w:rsidP="00914346"/>
    <w:p w14:paraId="5BE8A937" w14:textId="1C1B2EA6" w:rsidR="00392AEF" w:rsidRDefault="00392AEF" w:rsidP="00392AEF">
      <w:r>
        <w:t>HB packet that will be send from MON0 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9"/>
        <w:gridCol w:w="1395"/>
        <w:gridCol w:w="1417"/>
      </w:tblGrid>
      <w:tr w:rsidR="00A46FE1" w14:paraId="7F0941DC" w14:textId="77777777" w:rsidTr="008C57D0">
        <w:tc>
          <w:tcPr>
            <w:tcW w:w="1489" w:type="dxa"/>
          </w:tcPr>
          <w:p w14:paraId="34ED6D04" w14:textId="6497229D" w:rsidR="00A46FE1" w:rsidRDefault="00A46FE1" w:rsidP="00A46FE1">
            <w:r>
              <w:t>Destination MAC</w:t>
            </w:r>
          </w:p>
        </w:tc>
        <w:tc>
          <w:tcPr>
            <w:tcW w:w="1395" w:type="dxa"/>
          </w:tcPr>
          <w:p w14:paraId="137C07F3" w14:textId="0D143701" w:rsidR="00A46FE1" w:rsidRDefault="00A46FE1" w:rsidP="00A46FE1">
            <w:r>
              <w:t>Source MAC</w:t>
            </w:r>
          </w:p>
        </w:tc>
        <w:tc>
          <w:tcPr>
            <w:tcW w:w="1417" w:type="dxa"/>
          </w:tcPr>
          <w:p w14:paraId="1849B26C" w14:textId="5A99E1B0" w:rsidR="00A46FE1" w:rsidRDefault="00A46FE1" w:rsidP="00A46FE1">
            <w:r>
              <w:t>payload</w:t>
            </w:r>
          </w:p>
        </w:tc>
      </w:tr>
      <w:tr w:rsidR="00A46FE1" w14:paraId="2F58F715" w14:textId="77777777" w:rsidTr="008C57D0">
        <w:tc>
          <w:tcPr>
            <w:tcW w:w="1489" w:type="dxa"/>
          </w:tcPr>
          <w:p w14:paraId="2130A29D" w14:textId="5F05A071" w:rsidR="00A46FE1" w:rsidRDefault="00A46FE1" w:rsidP="00A46FE1">
            <w:r>
              <w:t>MAC1</w:t>
            </w:r>
          </w:p>
        </w:tc>
        <w:tc>
          <w:tcPr>
            <w:tcW w:w="1395" w:type="dxa"/>
          </w:tcPr>
          <w:p w14:paraId="61DB2717" w14:textId="5AF3286C" w:rsidR="00A46FE1" w:rsidRDefault="00A46FE1" w:rsidP="00A46FE1">
            <w:r>
              <w:t>MAC2</w:t>
            </w:r>
          </w:p>
        </w:tc>
        <w:tc>
          <w:tcPr>
            <w:tcW w:w="1417" w:type="dxa"/>
          </w:tcPr>
          <w:p w14:paraId="2F779731" w14:textId="77777777" w:rsidR="00A46FE1" w:rsidRDefault="00A46FE1" w:rsidP="00A46FE1"/>
        </w:tc>
      </w:tr>
    </w:tbl>
    <w:p w14:paraId="4F6D0F4C" w14:textId="5D872DD5" w:rsidR="00A46FE1" w:rsidRDefault="00392AEF" w:rsidP="00914346">
      <w:r>
        <w:t>Response: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9"/>
        <w:gridCol w:w="1395"/>
        <w:gridCol w:w="1417"/>
      </w:tblGrid>
      <w:tr w:rsidR="00392AEF" w14:paraId="0A167556" w14:textId="77777777" w:rsidTr="00B40088">
        <w:tc>
          <w:tcPr>
            <w:tcW w:w="1489" w:type="dxa"/>
          </w:tcPr>
          <w:p w14:paraId="297E5F5A" w14:textId="77777777" w:rsidR="00392AEF" w:rsidRDefault="00392AEF" w:rsidP="00B40088">
            <w:r>
              <w:t>Destination MAC</w:t>
            </w:r>
          </w:p>
        </w:tc>
        <w:tc>
          <w:tcPr>
            <w:tcW w:w="1395" w:type="dxa"/>
          </w:tcPr>
          <w:p w14:paraId="701CC9F2" w14:textId="77777777" w:rsidR="00392AEF" w:rsidRDefault="00392AEF" w:rsidP="00B40088">
            <w:r>
              <w:t>Source MAC</w:t>
            </w:r>
          </w:p>
        </w:tc>
        <w:tc>
          <w:tcPr>
            <w:tcW w:w="1417" w:type="dxa"/>
          </w:tcPr>
          <w:p w14:paraId="1B7C4958" w14:textId="77777777" w:rsidR="00392AEF" w:rsidRDefault="00392AEF" w:rsidP="00B40088">
            <w:r>
              <w:t>payload</w:t>
            </w:r>
          </w:p>
        </w:tc>
      </w:tr>
      <w:tr w:rsidR="00392AEF" w14:paraId="4BF6253C" w14:textId="77777777" w:rsidTr="00B40088">
        <w:tc>
          <w:tcPr>
            <w:tcW w:w="1489" w:type="dxa"/>
          </w:tcPr>
          <w:p w14:paraId="1AA018D8" w14:textId="4F33E771" w:rsidR="00392AEF" w:rsidRDefault="00392AEF" w:rsidP="00B40088">
            <w:r>
              <w:t>MAC2</w:t>
            </w:r>
            <w:r w:rsidR="00706525">
              <w:t>/MAC1</w:t>
            </w:r>
          </w:p>
        </w:tc>
        <w:tc>
          <w:tcPr>
            <w:tcW w:w="1395" w:type="dxa"/>
          </w:tcPr>
          <w:p w14:paraId="0AE5DD94" w14:textId="7B62F6D1" w:rsidR="00392AEF" w:rsidRDefault="00392AEF" w:rsidP="00B40088">
            <w:r>
              <w:t>MAC1</w:t>
            </w:r>
            <w:r w:rsidR="00706525">
              <w:t>/MAC2</w:t>
            </w:r>
          </w:p>
        </w:tc>
        <w:tc>
          <w:tcPr>
            <w:tcW w:w="1417" w:type="dxa"/>
          </w:tcPr>
          <w:p w14:paraId="2F7238B4" w14:textId="77777777" w:rsidR="00392AEF" w:rsidRDefault="00392AEF" w:rsidP="00B40088"/>
        </w:tc>
      </w:tr>
      <w:tr w:rsidR="00392AEF" w14:paraId="2A4F0959" w14:textId="77777777" w:rsidTr="00AE059C">
        <w:tc>
          <w:tcPr>
            <w:tcW w:w="2884" w:type="dxa"/>
            <w:gridSpan w:val="2"/>
          </w:tcPr>
          <w:p w14:paraId="2A0AF5F2" w14:textId="335D1E95" w:rsidR="00392AEF" w:rsidRDefault="00392AEF" w:rsidP="00B40088">
            <w:r w:rsidRPr="00392AEF">
              <w:rPr>
                <w:highlight w:val="yellow"/>
              </w:rPr>
              <w:t>Used for detecting HB</w:t>
            </w:r>
          </w:p>
        </w:tc>
        <w:tc>
          <w:tcPr>
            <w:tcW w:w="1417" w:type="dxa"/>
          </w:tcPr>
          <w:p w14:paraId="018A1B89" w14:textId="77777777" w:rsidR="00392AEF" w:rsidRDefault="00392AEF" w:rsidP="00B40088"/>
        </w:tc>
      </w:tr>
    </w:tbl>
    <w:p w14:paraId="3526661D" w14:textId="77777777" w:rsidR="00392AEF" w:rsidRPr="00914346" w:rsidRDefault="00392AEF" w:rsidP="00392AEF"/>
    <w:p w14:paraId="378B1BE9" w14:textId="5919E4B5" w:rsidR="00392AEF" w:rsidRDefault="00392AEF" w:rsidP="00392AEF">
      <w:r>
        <w:t>HB packet that will be send from MON</w:t>
      </w:r>
      <w:r w:rsidR="00C77B76">
        <w:t>1</w:t>
      </w:r>
      <w:r>
        <w:t xml:space="preserve"> 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9"/>
        <w:gridCol w:w="1395"/>
        <w:gridCol w:w="1417"/>
      </w:tblGrid>
      <w:tr w:rsidR="00392AEF" w14:paraId="66440155" w14:textId="77777777" w:rsidTr="00B40088">
        <w:tc>
          <w:tcPr>
            <w:tcW w:w="1489" w:type="dxa"/>
          </w:tcPr>
          <w:p w14:paraId="6EBA8F36" w14:textId="77777777" w:rsidR="00392AEF" w:rsidRDefault="00392AEF" w:rsidP="00B40088">
            <w:r>
              <w:t>Destination MAC</w:t>
            </w:r>
          </w:p>
        </w:tc>
        <w:tc>
          <w:tcPr>
            <w:tcW w:w="1395" w:type="dxa"/>
          </w:tcPr>
          <w:p w14:paraId="0614F518" w14:textId="77777777" w:rsidR="00392AEF" w:rsidRDefault="00392AEF" w:rsidP="00B40088">
            <w:r>
              <w:t>Source MAC</w:t>
            </w:r>
          </w:p>
        </w:tc>
        <w:tc>
          <w:tcPr>
            <w:tcW w:w="1417" w:type="dxa"/>
          </w:tcPr>
          <w:p w14:paraId="6D0B518A" w14:textId="77777777" w:rsidR="00392AEF" w:rsidRDefault="00392AEF" w:rsidP="00B40088">
            <w:r>
              <w:t>payload</w:t>
            </w:r>
          </w:p>
        </w:tc>
      </w:tr>
      <w:tr w:rsidR="00392AEF" w14:paraId="2EAA4CDF" w14:textId="77777777" w:rsidTr="00B40088">
        <w:tc>
          <w:tcPr>
            <w:tcW w:w="1489" w:type="dxa"/>
          </w:tcPr>
          <w:p w14:paraId="59F410CA" w14:textId="1CA139CF" w:rsidR="00392AEF" w:rsidRDefault="00392AEF" w:rsidP="00B40088">
            <w:r>
              <w:t>MAC2</w:t>
            </w:r>
          </w:p>
        </w:tc>
        <w:tc>
          <w:tcPr>
            <w:tcW w:w="1395" w:type="dxa"/>
          </w:tcPr>
          <w:p w14:paraId="0334F957" w14:textId="033692AA" w:rsidR="00392AEF" w:rsidRDefault="00392AEF" w:rsidP="00B40088">
            <w:r>
              <w:t>MAC1</w:t>
            </w:r>
          </w:p>
        </w:tc>
        <w:tc>
          <w:tcPr>
            <w:tcW w:w="1417" w:type="dxa"/>
          </w:tcPr>
          <w:p w14:paraId="224E3DEC" w14:textId="77777777" w:rsidR="00392AEF" w:rsidRDefault="00392AEF" w:rsidP="00B40088"/>
        </w:tc>
      </w:tr>
    </w:tbl>
    <w:p w14:paraId="38C0DAFC" w14:textId="77777777" w:rsidR="00392AEF" w:rsidRDefault="00392AEF" w:rsidP="00392AEF">
      <w:r>
        <w:t>Response: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9"/>
        <w:gridCol w:w="1395"/>
        <w:gridCol w:w="1417"/>
      </w:tblGrid>
      <w:tr w:rsidR="00392AEF" w14:paraId="50D0475A" w14:textId="77777777" w:rsidTr="00B40088">
        <w:tc>
          <w:tcPr>
            <w:tcW w:w="1489" w:type="dxa"/>
          </w:tcPr>
          <w:p w14:paraId="599DBA41" w14:textId="77777777" w:rsidR="00392AEF" w:rsidRDefault="00392AEF" w:rsidP="00B40088">
            <w:r>
              <w:t>Destination MAC</w:t>
            </w:r>
          </w:p>
        </w:tc>
        <w:tc>
          <w:tcPr>
            <w:tcW w:w="1395" w:type="dxa"/>
          </w:tcPr>
          <w:p w14:paraId="12FF3F1C" w14:textId="77777777" w:rsidR="00392AEF" w:rsidRDefault="00392AEF" w:rsidP="00B40088">
            <w:r>
              <w:t>Source MAC</w:t>
            </w:r>
          </w:p>
        </w:tc>
        <w:tc>
          <w:tcPr>
            <w:tcW w:w="1417" w:type="dxa"/>
          </w:tcPr>
          <w:p w14:paraId="6524D36F" w14:textId="77777777" w:rsidR="00392AEF" w:rsidRDefault="00392AEF" w:rsidP="00B40088">
            <w:r>
              <w:t>payload</w:t>
            </w:r>
          </w:p>
        </w:tc>
      </w:tr>
      <w:tr w:rsidR="00392AEF" w14:paraId="441D4136" w14:textId="77777777" w:rsidTr="00B40088">
        <w:tc>
          <w:tcPr>
            <w:tcW w:w="1489" w:type="dxa"/>
          </w:tcPr>
          <w:p w14:paraId="614E3577" w14:textId="5454B4CB" w:rsidR="00392AEF" w:rsidRDefault="00392AEF" w:rsidP="00B40088">
            <w:r>
              <w:t>MAC1</w:t>
            </w:r>
            <w:r w:rsidR="00706525">
              <w:t>/MAC2</w:t>
            </w:r>
          </w:p>
        </w:tc>
        <w:tc>
          <w:tcPr>
            <w:tcW w:w="1395" w:type="dxa"/>
          </w:tcPr>
          <w:p w14:paraId="1065F40B" w14:textId="7EF7A2D4" w:rsidR="00392AEF" w:rsidRDefault="00392AEF" w:rsidP="00B40088">
            <w:r>
              <w:t>MAC2</w:t>
            </w:r>
            <w:r w:rsidR="00706525">
              <w:t>/MAC1</w:t>
            </w:r>
          </w:p>
        </w:tc>
        <w:tc>
          <w:tcPr>
            <w:tcW w:w="1417" w:type="dxa"/>
          </w:tcPr>
          <w:p w14:paraId="32500D5C" w14:textId="77777777" w:rsidR="00392AEF" w:rsidRDefault="00392AEF" w:rsidP="00B40088"/>
        </w:tc>
      </w:tr>
      <w:tr w:rsidR="00392AEF" w14:paraId="237047B6" w14:textId="77777777" w:rsidTr="00B40088">
        <w:tc>
          <w:tcPr>
            <w:tcW w:w="2884" w:type="dxa"/>
            <w:gridSpan w:val="2"/>
          </w:tcPr>
          <w:p w14:paraId="315B96B3" w14:textId="77777777" w:rsidR="00392AEF" w:rsidRDefault="00392AEF" w:rsidP="00B40088">
            <w:r>
              <w:t>Used for detecting HB</w:t>
            </w:r>
          </w:p>
        </w:tc>
        <w:tc>
          <w:tcPr>
            <w:tcW w:w="1417" w:type="dxa"/>
          </w:tcPr>
          <w:p w14:paraId="21B121F4" w14:textId="77777777" w:rsidR="00392AEF" w:rsidRDefault="00392AEF" w:rsidP="00B40088"/>
        </w:tc>
      </w:tr>
    </w:tbl>
    <w:p w14:paraId="0AD1B0F5" w14:textId="77777777" w:rsidR="00392AEF" w:rsidRPr="00914346" w:rsidRDefault="00392AEF" w:rsidP="00914346"/>
    <w:p w14:paraId="5FB2092F" w14:textId="141D95B7" w:rsidR="00392AEF" w:rsidRDefault="00392AEF">
      <w:r>
        <w:br w:type="page"/>
      </w:r>
    </w:p>
    <w:p w14:paraId="392F98F9" w14:textId="55052231" w:rsidR="00392AEF" w:rsidRDefault="00392AEF" w:rsidP="00392AEF">
      <w:pPr>
        <w:pStyle w:val="Heading2"/>
        <w:numPr>
          <w:ilvl w:val="0"/>
          <w:numId w:val="4"/>
        </w:numPr>
      </w:pPr>
      <w:r>
        <w:lastRenderedPageBreak/>
        <w:t xml:space="preserve">IP HB packet </w:t>
      </w:r>
    </w:p>
    <w:p w14:paraId="5316871A" w14:textId="77777777" w:rsidR="00BA02BD" w:rsidRPr="00BA02BD" w:rsidRDefault="00BA02BD" w:rsidP="00BA02BD">
      <w:r w:rsidRPr="00BA02BD">
        <w:t>MAC HB packets have different MAC addresses for each segment.</w:t>
      </w:r>
    </w:p>
    <w:p w14:paraId="426FFF22" w14:textId="4F5B12B8" w:rsidR="00BA02BD" w:rsidRDefault="00BA02BD" w:rsidP="00BA02BD">
      <w:r>
        <w:t>IP HB packets have different IP addresses for HB type in segment.</w:t>
      </w:r>
    </w:p>
    <w:p w14:paraId="5D9B8AED" w14:textId="77777777" w:rsidR="00BA02BD" w:rsidRDefault="00BA02BD" w:rsidP="00BA02BD">
      <w:r>
        <w:t xml:space="preserve">MAC addresses can </w:t>
      </w:r>
      <w:proofErr w:type="gramStart"/>
      <w:r>
        <w:t>be changed</w:t>
      </w:r>
      <w:proofErr w:type="gramEnd"/>
      <w:r>
        <w:t xml:space="preserve"> by command</w:t>
      </w:r>
    </w:p>
    <w:p w14:paraId="332D7C31" w14:textId="77777777" w:rsidR="00BA02BD" w:rsidRDefault="00BA02BD" w:rsidP="00BA02BD">
      <w:r w:rsidRPr="00392AEF">
        <w:t>set_hb_dst_mac</w:t>
      </w:r>
      <w:r>
        <w:t>: MAC1</w:t>
      </w:r>
    </w:p>
    <w:p w14:paraId="73023253" w14:textId="73E9FEEC" w:rsidR="00BA02BD" w:rsidRDefault="00BA02BD" w:rsidP="00BA02BD">
      <w:r w:rsidRPr="00392AEF">
        <w:t>set_hb_</w:t>
      </w:r>
      <w:r>
        <w:t>src</w:t>
      </w:r>
      <w:r w:rsidRPr="00392AEF">
        <w:t>_mac</w:t>
      </w:r>
      <w:r>
        <w:t>: MAC2</w:t>
      </w:r>
    </w:p>
    <w:p w14:paraId="72E59B04" w14:textId="09ED3BE4" w:rsidR="00BA02BD" w:rsidRDefault="00BA02BD" w:rsidP="00BA02BD">
      <w:r>
        <w:t>set_hb_dst_ip: IP1</w:t>
      </w:r>
    </w:p>
    <w:p w14:paraId="6386CAC9" w14:textId="206DB181" w:rsidR="00BA02BD" w:rsidRDefault="00BA02BD" w:rsidP="00BA02BD">
      <w:r>
        <w:t>set_hb_src_ip: IP2</w:t>
      </w:r>
    </w:p>
    <w:p w14:paraId="6FEC9139" w14:textId="77777777" w:rsidR="00BA02BD" w:rsidRDefault="00BA02BD" w:rsidP="00BA02BD">
      <w:r>
        <w:t>HB packet that will be send from MON0 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0"/>
        <w:gridCol w:w="1187"/>
        <w:gridCol w:w="730"/>
        <w:gridCol w:w="440"/>
        <w:gridCol w:w="1200"/>
        <w:gridCol w:w="1559"/>
        <w:gridCol w:w="237"/>
        <w:gridCol w:w="2592"/>
      </w:tblGrid>
      <w:tr w:rsidR="00FB6988" w14:paraId="3944A117" w14:textId="39F39AE8" w:rsidTr="00FB6988">
        <w:trPr>
          <w:trHeight w:val="270"/>
        </w:trPr>
        <w:tc>
          <w:tcPr>
            <w:tcW w:w="1400" w:type="dxa"/>
            <w:vMerge w:val="restart"/>
          </w:tcPr>
          <w:p w14:paraId="618C210E" w14:textId="77777777" w:rsidR="00FB6988" w:rsidRDefault="00FB6988" w:rsidP="00B40088">
            <w:r>
              <w:t>Destination MAC</w:t>
            </w:r>
          </w:p>
        </w:tc>
        <w:tc>
          <w:tcPr>
            <w:tcW w:w="1187" w:type="dxa"/>
            <w:vMerge w:val="restart"/>
          </w:tcPr>
          <w:p w14:paraId="57DCFEE9" w14:textId="77777777" w:rsidR="00FB6988" w:rsidRDefault="00FB6988" w:rsidP="00B40088">
            <w:r>
              <w:t>Source MAC</w:t>
            </w:r>
          </w:p>
        </w:tc>
        <w:tc>
          <w:tcPr>
            <w:tcW w:w="730" w:type="dxa"/>
            <w:vMerge w:val="restart"/>
          </w:tcPr>
          <w:p w14:paraId="6F2ED3AF" w14:textId="345218A1" w:rsidR="00FB6988" w:rsidRDefault="00FB6988" w:rsidP="00B40088">
            <w:r>
              <w:t>type</w:t>
            </w:r>
          </w:p>
        </w:tc>
        <w:tc>
          <w:tcPr>
            <w:tcW w:w="3436" w:type="dxa"/>
            <w:gridSpan w:val="4"/>
          </w:tcPr>
          <w:p w14:paraId="542C0EE7" w14:textId="4E1D3347" w:rsidR="00FB6988" w:rsidRDefault="00FB6988" w:rsidP="00B40088">
            <w:r>
              <w:t>IP header</w:t>
            </w:r>
          </w:p>
        </w:tc>
        <w:tc>
          <w:tcPr>
            <w:tcW w:w="2592" w:type="dxa"/>
            <w:vMerge w:val="restart"/>
          </w:tcPr>
          <w:p w14:paraId="518A82C9" w14:textId="373361EB" w:rsidR="00FB6988" w:rsidRDefault="00FB6988" w:rsidP="00B40088">
            <w:r>
              <w:t>Payload</w:t>
            </w:r>
          </w:p>
        </w:tc>
      </w:tr>
      <w:tr w:rsidR="00FB6988" w14:paraId="4800A828" w14:textId="49C82C57" w:rsidTr="00FB6988">
        <w:trPr>
          <w:trHeight w:val="270"/>
        </w:trPr>
        <w:tc>
          <w:tcPr>
            <w:tcW w:w="1400" w:type="dxa"/>
            <w:vMerge/>
          </w:tcPr>
          <w:p w14:paraId="53451FEB" w14:textId="77777777" w:rsidR="00FB6988" w:rsidRDefault="00FB6988" w:rsidP="00B40088"/>
        </w:tc>
        <w:tc>
          <w:tcPr>
            <w:tcW w:w="1187" w:type="dxa"/>
            <w:vMerge/>
          </w:tcPr>
          <w:p w14:paraId="1DE656FC" w14:textId="77777777" w:rsidR="00FB6988" w:rsidRDefault="00FB6988" w:rsidP="00B40088"/>
        </w:tc>
        <w:tc>
          <w:tcPr>
            <w:tcW w:w="730" w:type="dxa"/>
            <w:vMerge/>
          </w:tcPr>
          <w:p w14:paraId="28A3C881" w14:textId="77777777" w:rsidR="00FB6988" w:rsidRDefault="00FB6988" w:rsidP="00B40088"/>
        </w:tc>
        <w:tc>
          <w:tcPr>
            <w:tcW w:w="440" w:type="dxa"/>
          </w:tcPr>
          <w:p w14:paraId="65A306FF" w14:textId="77777777" w:rsidR="00FB6988" w:rsidRDefault="00FB6988" w:rsidP="00B40088"/>
        </w:tc>
        <w:tc>
          <w:tcPr>
            <w:tcW w:w="1200" w:type="dxa"/>
          </w:tcPr>
          <w:p w14:paraId="3A5054F4" w14:textId="317706B8" w:rsidR="00FB6988" w:rsidRDefault="00FB6988" w:rsidP="00B40088">
            <w:r>
              <w:t>Source IP</w:t>
            </w:r>
          </w:p>
        </w:tc>
        <w:tc>
          <w:tcPr>
            <w:tcW w:w="1559" w:type="dxa"/>
          </w:tcPr>
          <w:p w14:paraId="36D7F932" w14:textId="398415BE" w:rsidR="00FB6988" w:rsidRDefault="00FB6988" w:rsidP="00B40088">
            <w:r>
              <w:t>Destination IP</w:t>
            </w:r>
          </w:p>
        </w:tc>
        <w:tc>
          <w:tcPr>
            <w:tcW w:w="237" w:type="dxa"/>
          </w:tcPr>
          <w:p w14:paraId="2E4FD73A" w14:textId="5CDEAD16" w:rsidR="00FB6988" w:rsidRDefault="00FB6988" w:rsidP="00B40088"/>
        </w:tc>
        <w:tc>
          <w:tcPr>
            <w:tcW w:w="2592" w:type="dxa"/>
            <w:vMerge/>
          </w:tcPr>
          <w:p w14:paraId="1F59DED9" w14:textId="77777777" w:rsidR="00FB6988" w:rsidRDefault="00FB6988" w:rsidP="00B40088"/>
        </w:tc>
      </w:tr>
      <w:tr w:rsidR="00FB6988" w14:paraId="6DAE2547" w14:textId="55C6EB1F" w:rsidTr="00FB6988">
        <w:tc>
          <w:tcPr>
            <w:tcW w:w="1400" w:type="dxa"/>
          </w:tcPr>
          <w:p w14:paraId="18E4BBC9" w14:textId="77777777" w:rsidR="00FB6988" w:rsidRDefault="00FB6988" w:rsidP="00B40088">
            <w:r>
              <w:t>MAC1</w:t>
            </w:r>
          </w:p>
        </w:tc>
        <w:tc>
          <w:tcPr>
            <w:tcW w:w="1187" w:type="dxa"/>
          </w:tcPr>
          <w:p w14:paraId="1A04CBFD" w14:textId="77777777" w:rsidR="00FB6988" w:rsidRDefault="00FB6988" w:rsidP="00B40088">
            <w:r>
              <w:t>MAC2</w:t>
            </w:r>
          </w:p>
        </w:tc>
        <w:tc>
          <w:tcPr>
            <w:tcW w:w="730" w:type="dxa"/>
          </w:tcPr>
          <w:p w14:paraId="12182A53" w14:textId="04897FAF" w:rsidR="00FB6988" w:rsidRDefault="00FB6988" w:rsidP="00B40088">
            <w:r>
              <w:t>08 00</w:t>
            </w:r>
          </w:p>
        </w:tc>
        <w:tc>
          <w:tcPr>
            <w:tcW w:w="440" w:type="dxa"/>
          </w:tcPr>
          <w:p w14:paraId="6F920208" w14:textId="77777777" w:rsidR="00FB6988" w:rsidRDefault="00FB6988" w:rsidP="00B40088"/>
        </w:tc>
        <w:tc>
          <w:tcPr>
            <w:tcW w:w="1200" w:type="dxa"/>
          </w:tcPr>
          <w:p w14:paraId="4F64DBB9" w14:textId="4F3E4F8D" w:rsidR="00FB6988" w:rsidRDefault="00FB6988" w:rsidP="00B40088">
            <w:r>
              <w:t>IP2</w:t>
            </w:r>
          </w:p>
        </w:tc>
        <w:tc>
          <w:tcPr>
            <w:tcW w:w="1559" w:type="dxa"/>
          </w:tcPr>
          <w:p w14:paraId="6B4E3AEC" w14:textId="240F73AC" w:rsidR="00FB6988" w:rsidRDefault="00FB6988" w:rsidP="00B40088">
            <w:r>
              <w:t>IP1</w:t>
            </w:r>
          </w:p>
        </w:tc>
        <w:tc>
          <w:tcPr>
            <w:tcW w:w="237" w:type="dxa"/>
          </w:tcPr>
          <w:p w14:paraId="451264B4" w14:textId="50A1F071" w:rsidR="00FB6988" w:rsidRDefault="00FB6988" w:rsidP="00B40088"/>
        </w:tc>
        <w:tc>
          <w:tcPr>
            <w:tcW w:w="2592" w:type="dxa"/>
          </w:tcPr>
          <w:p w14:paraId="4B36D842" w14:textId="77777777" w:rsidR="00FB6988" w:rsidRDefault="00FB6988" w:rsidP="00B40088"/>
        </w:tc>
      </w:tr>
      <w:tr w:rsidR="00FB6988" w14:paraId="1DD53346" w14:textId="12132735" w:rsidTr="00FB6988">
        <w:tc>
          <w:tcPr>
            <w:tcW w:w="1400" w:type="dxa"/>
          </w:tcPr>
          <w:p w14:paraId="4CD91778" w14:textId="77777777" w:rsidR="00FB6988" w:rsidRDefault="00FB6988" w:rsidP="00B40088"/>
        </w:tc>
        <w:tc>
          <w:tcPr>
            <w:tcW w:w="1187" w:type="dxa"/>
          </w:tcPr>
          <w:p w14:paraId="3F66280B" w14:textId="77777777" w:rsidR="00FB6988" w:rsidRDefault="00FB6988" w:rsidP="00B40088"/>
        </w:tc>
        <w:tc>
          <w:tcPr>
            <w:tcW w:w="730" w:type="dxa"/>
          </w:tcPr>
          <w:p w14:paraId="1045A53C" w14:textId="77777777" w:rsidR="00FB6988" w:rsidRDefault="00FB6988" w:rsidP="00B40088"/>
        </w:tc>
        <w:tc>
          <w:tcPr>
            <w:tcW w:w="3436" w:type="dxa"/>
            <w:gridSpan w:val="4"/>
          </w:tcPr>
          <w:p w14:paraId="4D1AF27B" w14:textId="441C646E" w:rsidR="00FB6988" w:rsidRDefault="00FB6988" w:rsidP="00B40088"/>
        </w:tc>
        <w:tc>
          <w:tcPr>
            <w:tcW w:w="2592" w:type="dxa"/>
          </w:tcPr>
          <w:p w14:paraId="03D3DDD2" w14:textId="77777777" w:rsidR="00FB6988" w:rsidRDefault="00FB6988" w:rsidP="00B40088"/>
        </w:tc>
      </w:tr>
    </w:tbl>
    <w:p w14:paraId="51DF9250" w14:textId="77777777" w:rsidR="00BA02BD" w:rsidRDefault="00BA02BD" w:rsidP="00BA02BD"/>
    <w:p w14:paraId="171CCF10" w14:textId="6DA0EE36" w:rsidR="00BA02BD" w:rsidRDefault="00BA02BD" w:rsidP="00BA02BD">
      <w:r>
        <w:t>Response: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0"/>
        <w:gridCol w:w="1187"/>
        <w:gridCol w:w="730"/>
        <w:gridCol w:w="364"/>
        <w:gridCol w:w="1276"/>
        <w:gridCol w:w="1559"/>
        <w:gridCol w:w="237"/>
        <w:gridCol w:w="2592"/>
      </w:tblGrid>
      <w:tr w:rsidR="00FB6988" w14:paraId="238BB0E3" w14:textId="77777777" w:rsidTr="00B40088">
        <w:trPr>
          <w:trHeight w:val="270"/>
        </w:trPr>
        <w:tc>
          <w:tcPr>
            <w:tcW w:w="1400" w:type="dxa"/>
            <w:vMerge w:val="restart"/>
          </w:tcPr>
          <w:p w14:paraId="289980EF" w14:textId="77777777" w:rsidR="00FB6988" w:rsidRDefault="00FB6988" w:rsidP="00B40088">
            <w:r>
              <w:t>Destination MAC</w:t>
            </w:r>
          </w:p>
        </w:tc>
        <w:tc>
          <w:tcPr>
            <w:tcW w:w="1187" w:type="dxa"/>
            <w:vMerge w:val="restart"/>
          </w:tcPr>
          <w:p w14:paraId="23F412FD" w14:textId="77777777" w:rsidR="00FB6988" w:rsidRDefault="00FB6988" w:rsidP="00B40088">
            <w:r>
              <w:t>Source MAC</w:t>
            </w:r>
          </w:p>
        </w:tc>
        <w:tc>
          <w:tcPr>
            <w:tcW w:w="730" w:type="dxa"/>
            <w:vMerge w:val="restart"/>
          </w:tcPr>
          <w:p w14:paraId="6589364B" w14:textId="77777777" w:rsidR="00FB6988" w:rsidRDefault="00FB6988" w:rsidP="00B40088">
            <w:r>
              <w:t>type</w:t>
            </w:r>
          </w:p>
        </w:tc>
        <w:tc>
          <w:tcPr>
            <w:tcW w:w="3436" w:type="dxa"/>
            <w:gridSpan w:val="4"/>
          </w:tcPr>
          <w:p w14:paraId="5BF4D8E6" w14:textId="77777777" w:rsidR="00FB6988" w:rsidRDefault="00FB6988" w:rsidP="00B40088">
            <w:r>
              <w:t>IP header</w:t>
            </w:r>
          </w:p>
        </w:tc>
        <w:tc>
          <w:tcPr>
            <w:tcW w:w="2592" w:type="dxa"/>
            <w:vMerge w:val="restart"/>
          </w:tcPr>
          <w:p w14:paraId="5B31E0D8" w14:textId="77777777" w:rsidR="00FB6988" w:rsidRDefault="00FB6988" w:rsidP="00B40088">
            <w:r>
              <w:t>Payload</w:t>
            </w:r>
          </w:p>
        </w:tc>
      </w:tr>
      <w:tr w:rsidR="00FB6988" w14:paraId="3AF9972F" w14:textId="77777777" w:rsidTr="00FB6988">
        <w:trPr>
          <w:trHeight w:val="270"/>
        </w:trPr>
        <w:tc>
          <w:tcPr>
            <w:tcW w:w="1400" w:type="dxa"/>
            <w:vMerge/>
          </w:tcPr>
          <w:p w14:paraId="410DB5F4" w14:textId="77777777" w:rsidR="00FB6988" w:rsidRDefault="00FB6988" w:rsidP="00B40088"/>
        </w:tc>
        <w:tc>
          <w:tcPr>
            <w:tcW w:w="1187" w:type="dxa"/>
            <w:vMerge/>
          </w:tcPr>
          <w:p w14:paraId="460A220A" w14:textId="77777777" w:rsidR="00FB6988" w:rsidRDefault="00FB6988" w:rsidP="00B40088"/>
        </w:tc>
        <w:tc>
          <w:tcPr>
            <w:tcW w:w="730" w:type="dxa"/>
            <w:vMerge/>
          </w:tcPr>
          <w:p w14:paraId="0DC8AFA7" w14:textId="77777777" w:rsidR="00FB6988" w:rsidRDefault="00FB6988" w:rsidP="00B40088"/>
        </w:tc>
        <w:tc>
          <w:tcPr>
            <w:tcW w:w="364" w:type="dxa"/>
          </w:tcPr>
          <w:p w14:paraId="67076139" w14:textId="77777777" w:rsidR="00FB6988" w:rsidRDefault="00FB6988" w:rsidP="00B40088"/>
        </w:tc>
        <w:tc>
          <w:tcPr>
            <w:tcW w:w="1276" w:type="dxa"/>
          </w:tcPr>
          <w:p w14:paraId="2129B375" w14:textId="77777777" w:rsidR="00FB6988" w:rsidRDefault="00FB6988" w:rsidP="00B40088">
            <w:r>
              <w:t>Source IP</w:t>
            </w:r>
          </w:p>
        </w:tc>
        <w:tc>
          <w:tcPr>
            <w:tcW w:w="1559" w:type="dxa"/>
          </w:tcPr>
          <w:p w14:paraId="57D64A9F" w14:textId="77777777" w:rsidR="00FB6988" w:rsidRDefault="00FB6988" w:rsidP="00B40088">
            <w:r>
              <w:t>Destination IP</w:t>
            </w:r>
          </w:p>
        </w:tc>
        <w:tc>
          <w:tcPr>
            <w:tcW w:w="237" w:type="dxa"/>
          </w:tcPr>
          <w:p w14:paraId="52F99BAA" w14:textId="77777777" w:rsidR="00FB6988" w:rsidRDefault="00FB6988" w:rsidP="00B40088"/>
        </w:tc>
        <w:tc>
          <w:tcPr>
            <w:tcW w:w="2592" w:type="dxa"/>
            <w:vMerge/>
          </w:tcPr>
          <w:p w14:paraId="4CD5A3CC" w14:textId="77777777" w:rsidR="00FB6988" w:rsidRDefault="00FB6988" w:rsidP="00B40088"/>
        </w:tc>
      </w:tr>
      <w:tr w:rsidR="00FB6988" w14:paraId="06A7C6B1" w14:textId="77777777" w:rsidTr="00FB6988">
        <w:tc>
          <w:tcPr>
            <w:tcW w:w="1400" w:type="dxa"/>
          </w:tcPr>
          <w:p w14:paraId="1429CA42" w14:textId="57132990" w:rsidR="00FB6988" w:rsidRDefault="00FB6988" w:rsidP="00B40088">
            <w:r>
              <w:t>MAC2</w:t>
            </w:r>
          </w:p>
        </w:tc>
        <w:tc>
          <w:tcPr>
            <w:tcW w:w="1187" w:type="dxa"/>
          </w:tcPr>
          <w:p w14:paraId="2240F3D6" w14:textId="2EFEFC68" w:rsidR="00FB6988" w:rsidRDefault="00FB6988" w:rsidP="00B40088">
            <w:r>
              <w:t>MAC1</w:t>
            </w:r>
          </w:p>
        </w:tc>
        <w:tc>
          <w:tcPr>
            <w:tcW w:w="730" w:type="dxa"/>
          </w:tcPr>
          <w:p w14:paraId="30D71283" w14:textId="77777777" w:rsidR="00FB6988" w:rsidRDefault="00FB6988" w:rsidP="00B40088">
            <w:r>
              <w:t>08 00</w:t>
            </w:r>
          </w:p>
        </w:tc>
        <w:tc>
          <w:tcPr>
            <w:tcW w:w="364" w:type="dxa"/>
          </w:tcPr>
          <w:p w14:paraId="45EE0727" w14:textId="77777777" w:rsidR="00FB6988" w:rsidRDefault="00FB6988" w:rsidP="00B40088"/>
        </w:tc>
        <w:tc>
          <w:tcPr>
            <w:tcW w:w="1276" w:type="dxa"/>
          </w:tcPr>
          <w:p w14:paraId="57953BA8" w14:textId="626B2D63" w:rsidR="00FB6988" w:rsidRDefault="00FB6988" w:rsidP="00B40088">
            <w:r>
              <w:t>IP1</w:t>
            </w:r>
            <w:r w:rsidR="00706525">
              <w:t>/IP2</w:t>
            </w:r>
          </w:p>
        </w:tc>
        <w:tc>
          <w:tcPr>
            <w:tcW w:w="1559" w:type="dxa"/>
          </w:tcPr>
          <w:p w14:paraId="131E89BB" w14:textId="59B6656C" w:rsidR="00FB6988" w:rsidRDefault="00FB6988" w:rsidP="00B40088">
            <w:r>
              <w:t>IP2</w:t>
            </w:r>
            <w:r w:rsidR="00706525">
              <w:t>/IP1</w:t>
            </w:r>
          </w:p>
        </w:tc>
        <w:tc>
          <w:tcPr>
            <w:tcW w:w="237" w:type="dxa"/>
          </w:tcPr>
          <w:p w14:paraId="15967B6A" w14:textId="77777777" w:rsidR="00FB6988" w:rsidRDefault="00FB6988" w:rsidP="00B40088"/>
        </w:tc>
        <w:tc>
          <w:tcPr>
            <w:tcW w:w="2592" w:type="dxa"/>
          </w:tcPr>
          <w:p w14:paraId="490958FD" w14:textId="77777777" w:rsidR="00FB6988" w:rsidRDefault="00FB6988" w:rsidP="00B40088"/>
        </w:tc>
      </w:tr>
      <w:tr w:rsidR="00FB6988" w14:paraId="5AA244BF" w14:textId="77777777" w:rsidTr="00FB6988">
        <w:tc>
          <w:tcPr>
            <w:tcW w:w="1400" w:type="dxa"/>
          </w:tcPr>
          <w:p w14:paraId="6D7E338A" w14:textId="77777777" w:rsidR="00FB6988" w:rsidRDefault="00FB6988" w:rsidP="00B40088"/>
        </w:tc>
        <w:tc>
          <w:tcPr>
            <w:tcW w:w="1187" w:type="dxa"/>
          </w:tcPr>
          <w:p w14:paraId="1D8C1AAA" w14:textId="77777777" w:rsidR="00FB6988" w:rsidRDefault="00FB6988" w:rsidP="00B40088"/>
        </w:tc>
        <w:tc>
          <w:tcPr>
            <w:tcW w:w="730" w:type="dxa"/>
          </w:tcPr>
          <w:p w14:paraId="22E7A408" w14:textId="77777777" w:rsidR="00FB6988" w:rsidRDefault="00FB6988" w:rsidP="00B40088"/>
        </w:tc>
        <w:tc>
          <w:tcPr>
            <w:tcW w:w="364" w:type="dxa"/>
          </w:tcPr>
          <w:p w14:paraId="46040894" w14:textId="77777777" w:rsidR="00FB6988" w:rsidRDefault="00FB6988" w:rsidP="00B40088"/>
        </w:tc>
        <w:tc>
          <w:tcPr>
            <w:tcW w:w="2835" w:type="dxa"/>
            <w:gridSpan w:val="2"/>
          </w:tcPr>
          <w:p w14:paraId="23CA0064" w14:textId="3348B40A" w:rsidR="00FB6988" w:rsidRDefault="00FB6988" w:rsidP="00B40088">
            <w:r w:rsidRPr="00392AEF">
              <w:rPr>
                <w:highlight w:val="yellow"/>
              </w:rPr>
              <w:t>Used for detecting HB</w:t>
            </w:r>
          </w:p>
        </w:tc>
        <w:tc>
          <w:tcPr>
            <w:tcW w:w="237" w:type="dxa"/>
          </w:tcPr>
          <w:p w14:paraId="2B8C8A32" w14:textId="776A59CD" w:rsidR="00FB6988" w:rsidRDefault="00FB6988" w:rsidP="00B40088"/>
        </w:tc>
        <w:tc>
          <w:tcPr>
            <w:tcW w:w="2592" w:type="dxa"/>
          </w:tcPr>
          <w:p w14:paraId="499E57FC" w14:textId="77777777" w:rsidR="00FB6988" w:rsidRDefault="00FB6988" w:rsidP="00B40088"/>
        </w:tc>
      </w:tr>
    </w:tbl>
    <w:p w14:paraId="5C001BD3" w14:textId="0B384DCA" w:rsidR="00005230" w:rsidRDefault="00005230" w:rsidP="00005230"/>
    <w:p w14:paraId="7C17833E" w14:textId="68E8A92C" w:rsidR="00FB6988" w:rsidRDefault="00FB6988" w:rsidP="00FB6988">
      <w:r>
        <w:t>HB packet that will be send from MON1 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0"/>
        <w:gridCol w:w="1187"/>
        <w:gridCol w:w="730"/>
        <w:gridCol w:w="440"/>
        <w:gridCol w:w="1200"/>
        <w:gridCol w:w="1559"/>
        <w:gridCol w:w="237"/>
        <w:gridCol w:w="2592"/>
      </w:tblGrid>
      <w:tr w:rsidR="00FB6988" w14:paraId="5FA58433" w14:textId="77777777" w:rsidTr="00B40088">
        <w:trPr>
          <w:trHeight w:val="270"/>
        </w:trPr>
        <w:tc>
          <w:tcPr>
            <w:tcW w:w="1400" w:type="dxa"/>
            <w:vMerge w:val="restart"/>
          </w:tcPr>
          <w:p w14:paraId="2D12C927" w14:textId="77777777" w:rsidR="00FB6988" w:rsidRDefault="00FB6988" w:rsidP="00B40088">
            <w:r>
              <w:t>Destination MAC</w:t>
            </w:r>
          </w:p>
        </w:tc>
        <w:tc>
          <w:tcPr>
            <w:tcW w:w="1187" w:type="dxa"/>
            <w:vMerge w:val="restart"/>
          </w:tcPr>
          <w:p w14:paraId="44BB98BC" w14:textId="77777777" w:rsidR="00FB6988" w:rsidRDefault="00FB6988" w:rsidP="00B40088">
            <w:r>
              <w:t>Source MAC</w:t>
            </w:r>
          </w:p>
        </w:tc>
        <w:tc>
          <w:tcPr>
            <w:tcW w:w="730" w:type="dxa"/>
            <w:vMerge w:val="restart"/>
          </w:tcPr>
          <w:p w14:paraId="6BDF4DA5" w14:textId="77777777" w:rsidR="00FB6988" w:rsidRDefault="00FB6988" w:rsidP="00B40088">
            <w:r>
              <w:t>type</w:t>
            </w:r>
          </w:p>
        </w:tc>
        <w:tc>
          <w:tcPr>
            <w:tcW w:w="3436" w:type="dxa"/>
            <w:gridSpan w:val="4"/>
          </w:tcPr>
          <w:p w14:paraId="70B29B9D" w14:textId="77777777" w:rsidR="00FB6988" w:rsidRDefault="00FB6988" w:rsidP="00B40088">
            <w:r>
              <w:t>IP header</w:t>
            </w:r>
          </w:p>
        </w:tc>
        <w:tc>
          <w:tcPr>
            <w:tcW w:w="2592" w:type="dxa"/>
            <w:vMerge w:val="restart"/>
          </w:tcPr>
          <w:p w14:paraId="0F08CCCD" w14:textId="77777777" w:rsidR="00FB6988" w:rsidRDefault="00FB6988" w:rsidP="00B40088">
            <w:r>
              <w:t>Payload</w:t>
            </w:r>
          </w:p>
        </w:tc>
      </w:tr>
      <w:tr w:rsidR="00FB6988" w14:paraId="0D81CEB7" w14:textId="77777777" w:rsidTr="00B40088">
        <w:trPr>
          <w:trHeight w:val="270"/>
        </w:trPr>
        <w:tc>
          <w:tcPr>
            <w:tcW w:w="1400" w:type="dxa"/>
            <w:vMerge/>
          </w:tcPr>
          <w:p w14:paraId="6BCD8D6A" w14:textId="77777777" w:rsidR="00FB6988" w:rsidRDefault="00FB6988" w:rsidP="00B40088"/>
        </w:tc>
        <w:tc>
          <w:tcPr>
            <w:tcW w:w="1187" w:type="dxa"/>
            <w:vMerge/>
          </w:tcPr>
          <w:p w14:paraId="47B70322" w14:textId="77777777" w:rsidR="00FB6988" w:rsidRDefault="00FB6988" w:rsidP="00B40088"/>
        </w:tc>
        <w:tc>
          <w:tcPr>
            <w:tcW w:w="730" w:type="dxa"/>
            <w:vMerge/>
          </w:tcPr>
          <w:p w14:paraId="53001148" w14:textId="77777777" w:rsidR="00FB6988" w:rsidRDefault="00FB6988" w:rsidP="00B40088"/>
        </w:tc>
        <w:tc>
          <w:tcPr>
            <w:tcW w:w="440" w:type="dxa"/>
          </w:tcPr>
          <w:p w14:paraId="44A3E081" w14:textId="77777777" w:rsidR="00FB6988" w:rsidRDefault="00FB6988" w:rsidP="00B40088"/>
        </w:tc>
        <w:tc>
          <w:tcPr>
            <w:tcW w:w="1200" w:type="dxa"/>
          </w:tcPr>
          <w:p w14:paraId="5DE89D89" w14:textId="77777777" w:rsidR="00FB6988" w:rsidRDefault="00FB6988" w:rsidP="00B40088">
            <w:r>
              <w:t>Source IP</w:t>
            </w:r>
          </w:p>
        </w:tc>
        <w:tc>
          <w:tcPr>
            <w:tcW w:w="1559" w:type="dxa"/>
          </w:tcPr>
          <w:p w14:paraId="3FF08775" w14:textId="77777777" w:rsidR="00FB6988" w:rsidRDefault="00FB6988" w:rsidP="00B40088">
            <w:r>
              <w:t>Destination IP</w:t>
            </w:r>
          </w:p>
        </w:tc>
        <w:tc>
          <w:tcPr>
            <w:tcW w:w="237" w:type="dxa"/>
          </w:tcPr>
          <w:p w14:paraId="0989628F" w14:textId="77777777" w:rsidR="00FB6988" w:rsidRDefault="00FB6988" w:rsidP="00B40088"/>
        </w:tc>
        <w:tc>
          <w:tcPr>
            <w:tcW w:w="2592" w:type="dxa"/>
            <w:vMerge/>
          </w:tcPr>
          <w:p w14:paraId="7696AD43" w14:textId="77777777" w:rsidR="00FB6988" w:rsidRDefault="00FB6988" w:rsidP="00B40088"/>
        </w:tc>
      </w:tr>
      <w:tr w:rsidR="00FB6988" w14:paraId="0018D020" w14:textId="77777777" w:rsidTr="00B40088">
        <w:tc>
          <w:tcPr>
            <w:tcW w:w="1400" w:type="dxa"/>
          </w:tcPr>
          <w:p w14:paraId="47E40132" w14:textId="1079970C" w:rsidR="00FB6988" w:rsidRDefault="00FB6988" w:rsidP="00B40088">
            <w:r>
              <w:t>MAC2</w:t>
            </w:r>
          </w:p>
        </w:tc>
        <w:tc>
          <w:tcPr>
            <w:tcW w:w="1187" w:type="dxa"/>
          </w:tcPr>
          <w:p w14:paraId="110EB648" w14:textId="76FDAA37" w:rsidR="00FB6988" w:rsidRDefault="00FB6988" w:rsidP="00B40088">
            <w:r>
              <w:t>MAC1</w:t>
            </w:r>
          </w:p>
        </w:tc>
        <w:tc>
          <w:tcPr>
            <w:tcW w:w="730" w:type="dxa"/>
          </w:tcPr>
          <w:p w14:paraId="7C7396D5" w14:textId="77777777" w:rsidR="00FB6988" w:rsidRDefault="00FB6988" w:rsidP="00B40088">
            <w:r>
              <w:t>08 00</w:t>
            </w:r>
          </w:p>
        </w:tc>
        <w:tc>
          <w:tcPr>
            <w:tcW w:w="440" w:type="dxa"/>
          </w:tcPr>
          <w:p w14:paraId="796E6FCC" w14:textId="77777777" w:rsidR="00FB6988" w:rsidRDefault="00FB6988" w:rsidP="00B40088"/>
        </w:tc>
        <w:tc>
          <w:tcPr>
            <w:tcW w:w="1200" w:type="dxa"/>
          </w:tcPr>
          <w:p w14:paraId="1CC3E038" w14:textId="234CD595" w:rsidR="00FB6988" w:rsidRDefault="00FB6988" w:rsidP="00B40088">
            <w:r>
              <w:t>IP1</w:t>
            </w:r>
          </w:p>
        </w:tc>
        <w:tc>
          <w:tcPr>
            <w:tcW w:w="1559" w:type="dxa"/>
          </w:tcPr>
          <w:p w14:paraId="217D889B" w14:textId="0661C9A3" w:rsidR="00FB6988" w:rsidRDefault="00FB6988" w:rsidP="00B40088">
            <w:r>
              <w:t>IP2</w:t>
            </w:r>
          </w:p>
        </w:tc>
        <w:tc>
          <w:tcPr>
            <w:tcW w:w="237" w:type="dxa"/>
          </w:tcPr>
          <w:p w14:paraId="67EE67FD" w14:textId="77777777" w:rsidR="00FB6988" w:rsidRDefault="00FB6988" w:rsidP="00B40088"/>
        </w:tc>
        <w:tc>
          <w:tcPr>
            <w:tcW w:w="2592" w:type="dxa"/>
          </w:tcPr>
          <w:p w14:paraId="40185244" w14:textId="77777777" w:rsidR="00FB6988" w:rsidRDefault="00FB6988" w:rsidP="00B40088"/>
        </w:tc>
      </w:tr>
      <w:tr w:rsidR="00FB6988" w14:paraId="05A0759D" w14:textId="77777777" w:rsidTr="00B40088">
        <w:tc>
          <w:tcPr>
            <w:tcW w:w="1400" w:type="dxa"/>
          </w:tcPr>
          <w:p w14:paraId="52F511CC" w14:textId="77777777" w:rsidR="00FB6988" w:rsidRDefault="00FB6988" w:rsidP="00B40088"/>
        </w:tc>
        <w:tc>
          <w:tcPr>
            <w:tcW w:w="1187" w:type="dxa"/>
          </w:tcPr>
          <w:p w14:paraId="1EB8A577" w14:textId="77777777" w:rsidR="00FB6988" w:rsidRDefault="00FB6988" w:rsidP="00B40088"/>
        </w:tc>
        <w:tc>
          <w:tcPr>
            <w:tcW w:w="730" w:type="dxa"/>
          </w:tcPr>
          <w:p w14:paraId="2CB08BFD" w14:textId="77777777" w:rsidR="00FB6988" w:rsidRDefault="00FB6988" w:rsidP="00B40088"/>
        </w:tc>
        <w:tc>
          <w:tcPr>
            <w:tcW w:w="3436" w:type="dxa"/>
            <w:gridSpan w:val="4"/>
          </w:tcPr>
          <w:p w14:paraId="0BF746E0" w14:textId="77777777" w:rsidR="00FB6988" w:rsidRDefault="00FB6988" w:rsidP="00B40088"/>
        </w:tc>
        <w:tc>
          <w:tcPr>
            <w:tcW w:w="2592" w:type="dxa"/>
          </w:tcPr>
          <w:p w14:paraId="2866AA50" w14:textId="77777777" w:rsidR="00FB6988" w:rsidRDefault="00FB6988" w:rsidP="00B40088"/>
        </w:tc>
      </w:tr>
    </w:tbl>
    <w:p w14:paraId="77CCC480" w14:textId="77777777" w:rsidR="00FB6988" w:rsidRDefault="00FB6988" w:rsidP="00FB6988"/>
    <w:p w14:paraId="059B52BF" w14:textId="77777777" w:rsidR="00FB6988" w:rsidRDefault="00FB6988" w:rsidP="00FB6988">
      <w:r>
        <w:t>Response: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0"/>
        <w:gridCol w:w="1187"/>
        <w:gridCol w:w="730"/>
        <w:gridCol w:w="364"/>
        <w:gridCol w:w="1276"/>
        <w:gridCol w:w="1559"/>
        <w:gridCol w:w="237"/>
        <w:gridCol w:w="2592"/>
      </w:tblGrid>
      <w:tr w:rsidR="00FB6988" w14:paraId="583E90BC" w14:textId="77777777" w:rsidTr="00B40088">
        <w:trPr>
          <w:trHeight w:val="270"/>
        </w:trPr>
        <w:tc>
          <w:tcPr>
            <w:tcW w:w="1400" w:type="dxa"/>
            <w:vMerge w:val="restart"/>
          </w:tcPr>
          <w:p w14:paraId="32C220C3" w14:textId="77777777" w:rsidR="00FB6988" w:rsidRDefault="00FB6988" w:rsidP="00B40088">
            <w:r>
              <w:t>Destination MAC</w:t>
            </w:r>
          </w:p>
        </w:tc>
        <w:tc>
          <w:tcPr>
            <w:tcW w:w="1187" w:type="dxa"/>
            <w:vMerge w:val="restart"/>
          </w:tcPr>
          <w:p w14:paraId="5C6F953B" w14:textId="77777777" w:rsidR="00FB6988" w:rsidRDefault="00FB6988" w:rsidP="00B40088">
            <w:r>
              <w:t>Source MAC</w:t>
            </w:r>
          </w:p>
        </w:tc>
        <w:tc>
          <w:tcPr>
            <w:tcW w:w="730" w:type="dxa"/>
            <w:vMerge w:val="restart"/>
          </w:tcPr>
          <w:p w14:paraId="3FBCE1B5" w14:textId="77777777" w:rsidR="00FB6988" w:rsidRDefault="00FB6988" w:rsidP="00B40088">
            <w:r>
              <w:t>type</w:t>
            </w:r>
          </w:p>
        </w:tc>
        <w:tc>
          <w:tcPr>
            <w:tcW w:w="3436" w:type="dxa"/>
            <w:gridSpan w:val="4"/>
          </w:tcPr>
          <w:p w14:paraId="4C2BBE76" w14:textId="77777777" w:rsidR="00FB6988" w:rsidRDefault="00FB6988" w:rsidP="00B40088">
            <w:r>
              <w:t>IP header</w:t>
            </w:r>
          </w:p>
        </w:tc>
        <w:tc>
          <w:tcPr>
            <w:tcW w:w="2592" w:type="dxa"/>
            <w:vMerge w:val="restart"/>
          </w:tcPr>
          <w:p w14:paraId="45368950" w14:textId="77777777" w:rsidR="00FB6988" w:rsidRDefault="00FB6988" w:rsidP="00B40088">
            <w:r>
              <w:t>Payload</w:t>
            </w:r>
          </w:p>
        </w:tc>
      </w:tr>
      <w:tr w:rsidR="00FB6988" w14:paraId="69E6DC89" w14:textId="77777777" w:rsidTr="00B40088">
        <w:trPr>
          <w:trHeight w:val="270"/>
        </w:trPr>
        <w:tc>
          <w:tcPr>
            <w:tcW w:w="1400" w:type="dxa"/>
            <w:vMerge/>
          </w:tcPr>
          <w:p w14:paraId="734371DB" w14:textId="77777777" w:rsidR="00FB6988" w:rsidRDefault="00FB6988" w:rsidP="00B40088"/>
        </w:tc>
        <w:tc>
          <w:tcPr>
            <w:tcW w:w="1187" w:type="dxa"/>
            <w:vMerge/>
          </w:tcPr>
          <w:p w14:paraId="7D73DE88" w14:textId="77777777" w:rsidR="00FB6988" w:rsidRDefault="00FB6988" w:rsidP="00B40088"/>
        </w:tc>
        <w:tc>
          <w:tcPr>
            <w:tcW w:w="730" w:type="dxa"/>
            <w:vMerge/>
          </w:tcPr>
          <w:p w14:paraId="612D10E6" w14:textId="77777777" w:rsidR="00FB6988" w:rsidRDefault="00FB6988" w:rsidP="00B40088"/>
        </w:tc>
        <w:tc>
          <w:tcPr>
            <w:tcW w:w="364" w:type="dxa"/>
          </w:tcPr>
          <w:p w14:paraId="18EE2D63" w14:textId="77777777" w:rsidR="00FB6988" w:rsidRDefault="00FB6988" w:rsidP="00B40088"/>
        </w:tc>
        <w:tc>
          <w:tcPr>
            <w:tcW w:w="1276" w:type="dxa"/>
          </w:tcPr>
          <w:p w14:paraId="044FDCAD" w14:textId="77777777" w:rsidR="00FB6988" w:rsidRDefault="00FB6988" w:rsidP="00B40088">
            <w:r>
              <w:t>Source IP</w:t>
            </w:r>
          </w:p>
        </w:tc>
        <w:tc>
          <w:tcPr>
            <w:tcW w:w="1559" w:type="dxa"/>
          </w:tcPr>
          <w:p w14:paraId="06D184AF" w14:textId="77777777" w:rsidR="00FB6988" w:rsidRDefault="00FB6988" w:rsidP="00B40088">
            <w:r>
              <w:t>Destination IP</w:t>
            </w:r>
          </w:p>
        </w:tc>
        <w:tc>
          <w:tcPr>
            <w:tcW w:w="237" w:type="dxa"/>
          </w:tcPr>
          <w:p w14:paraId="2EDBEB04" w14:textId="77777777" w:rsidR="00FB6988" w:rsidRDefault="00FB6988" w:rsidP="00B40088"/>
        </w:tc>
        <w:tc>
          <w:tcPr>
            <w:tcW w:w="2592" w:type="dxa"/>
            <w:vMerge/>
          </w:tcPr>
          <w:p w14:paraId="45D3D032" w14:textId="77777777" w:rsidR="00FB6988" w:rsidRDefault="00FB6988" w:rsidP="00B40088"/>
        </w:tc>
      </w:tr>
      <w:tr w:rsidR="00FB6988" w14:paraId="410C006D" w14:textId="77777777" w:rsidTr="00B40088">
        <w:tc>
          <w:tcPr>
            <w:tcW w:w="1400" w:type="dxa"/>
          </w:tcPr>
          <w:p w14:paraId="58A773D2" w14:textId="27D46EDA" w:rsidR="00FB6988" w:rsidRDefault="00FB6988" w:rsidP="00B40088">
            <w:r>
              <w:t>MAC1</w:t>
            </w:r>
          </w:p>
        </w:tc>
        <w:tc>
          <w:tcPr>
            <w:tcW w:w="1187" w:type="dxa"/>
          </w:tcPr>
          <w:p w14:paraId="2B132964" w14:textId="653F8904" w:rsidR="00FB6988" w:rsidRDefault="00FB6988" w:rsidP="00B40088">
            <w:r>
              <w:t>MAC2</w:t>
            </w:r>
          </w:p>
        </w:tc>
        <w:tc>
          <w:tcPr>
            <w:tcW w:w="730" w:type="dxa"/>
          </w:tcPr>
          <w:p w14:paraId="19279C99" w14:textId="77777777" w:rsidR="00FB6988" w:rsidRDefault="00FB6988" w:rsidP="00B40088">
            <w:r>
              <w:t>08 00</w:t>
            </w:r>
          </w:p>
        </w:tc>
        <w:tc>
          <w:tcPr>
            <w:tcW w:w="364" w:type="dxa"/>
          </w:tcPr>
          <w:p w14:paraId="1FAF670F" w14:textId="77777777" w:rsidR="00FB6988" w:rsidRDefault="00FB6988" w:rsidP="00B40088"/>
        </w:tc>
        <w:tc>
          <w:tcPr>
            <w:tcW w:w="1276" w:type="dxa"/>
          </w:tcPr>
          <w:p w14:paraId="27117D3F" w14:textId="56CAE993" w:rsidR="00FB6988" w:rsidRDefault="00FB6988" w:rsidP="00B40088">
            <w:r>
              <w:t>IP2</w:t>
            </w:r>
            <w:r w:rsidR="00706525">
              <w:t>/IP1</w:t>
            </w:r>
          </w:p>
        </w:tc>
        <w:tc>
          <w:tcPr>
            <w:tcW w:w="1559" w:type="dxa"/>
          </w:tcPr>
          <w:p w14:paraId="64FEA8B6" w14:textId="33EC5CE5" w:rsidR="00FB6988" w:rsidRDefault="00FB6988" w:rsidP="00B40088">
            <w:r>
              <w:t>IP1</w:t>
            </w:r>
            <w:r w:rsidR="00706525">
              <w:t>/IP2</w:t>
            </w:r>
          </w:p>
        </w:tc>
        <w:tc>
          <w:tcPr>
            <w:tcW w:w="237" w:type="dxa"/>
          </w:tcPr>
          <w:p w14:paraId="189B2B41" w14:textId="77777777" w:rsidR="00FB6988" w:rsidRDefault="00FB6988" w:rsidP="00B40088"/>
        </w:tc>
        <w:tc>
          <w:tcPr>
            <w:tcW w:w="2592" w:type="dxa"/>
          </w:tcPr>
          <w:p w14:paraId="13D72DFD" w14:textId="77777777" w:rsidR="00FB6988" w:rsidRDefault="00FB6988" w:rsidP="00B40088"/>
        </w:tc>
      </w:tr>
      <w:tr w:rsidR="00FB6988" w14:paraId="547F8998" w14:textId="77777777" w:rsidTr="00B40088">
        <w:tc>
          <w:tcPr>
            <w:tcW w:w="1400" w:type="dxa"/>
          </w:tcPr>
          <w:p w14:paraId="04793450" w14:textId="77777777" w:rsidR="00FB6988" w:rsidRDefault="00FB6988" w:rsidP="00B40088"/>
        </w:tc>
        <w:tc>
          <w:tcPr>
            <w:tcW w:w="1187" w:type="dxa"/>
          </w:tcPr>
          <w:p w14:paraId="38D884F4" w14:textId="77777777" w:rsidR="00FB6988" w:rsidRDefault="00FB6988" w:rsidP="00B40088"/>
        </w:tc>
        <w:tc>
          <w:tcPr>
            <w:tcW w:w="730" w:type="dxa"/>
          </w:tcPr>
          <w:p w14:paraId="65715EB4" w14:textId="77777777" w:rsidR="00FB6988" w:rsidRDefault="00FB6988" w:rsidP="00B40088"/>
        </w:tc>
        <w:tc>
          <w:tcPr>
            <w:tcW w:w="364" w:type="dxa"/>
          </w:tcPr>
          <w:p w14:paraId="494B05F8" w14:textId="77777777" w:rsidR="00FB6988" w:rsidRDefault="00FB6988" w:rsidP="00B40088"/>
        </w:tc>
        <w:tc>
          <w:tcPr>
            <w:tcW w:w="2835" w:type="dxa"/>
            <w:gridSpan w:val="2"/>
          </w:tcPr>
          <w:p w14:paraId="5E30C81E" w14:textId="77777777" w:rsidR="00FB6988" w:rsidRDefault="00FB6988" w:rsidP="00B40088">
            <w:r w:rsidRPr="00392AEF">
              <w:rPr>
                <w:highlight w:val="yellow"/>
              </w:rPr>
              <w:t>Used for detecting HB</w:t>
            </w:r>
          </w:p>
        </w:tc>
        <w:tc>
          <w:tcPr>
            <w:tcW w:w="237" w:type="dxa"/>
          </w:tcPr>
          <w:p w14:paraId="107A1C9D" w14:textId="77777777" w:rsidR="00FB6988" w:rsidRDefault="00FB6988" w:rsidP="00B40088"/>
        </w:tc>
        <w:tc>
          <w:tcPr>
            <w:tcW w:w="2592" w:type="dxa"/>
          </w:tcPr>
          <w:p w14:paraId="37A87439" w14:textId="77777777" w:rsidR="00FB6988" w:rsidRDefault="00FB6988" w:rsidP="00B40088"/>
        </w:tc>
      </w:tr>
    </w:tbl>
    <w:p w14:paraId="3BCE72B9" w14:textId="77777777" w:rsidR="00FB6988" w:rsidRDefault="00FB6988" w:rsidP="00FB6988"/>
    <w:p w14:paraId="0A0CF396" w14:textId="0512250B" w:rsidR="00005230" w:rsidRPr="00005230" w:rsidRDefault="00005230" w:rsidP="00005230">
      <w:r>
        <w:rPr>
          <w:noProof/>
        </w:rPr>
        <mc:AlternateContent>
          <mc:Choice Requires="wps">
            <w:drawing>
              <wp:inline distT="0" distB="0" distL="0" distR="0" wp14:anchorId="7945B027" wp14:editId="6D0F7541">
                <wp:extent cx="304800" cy="304800"/>
                <wp:effectExtent l="0" t="0" r="0" b="0"/>
                <wp:docPr id="4" name="Rectangle 4" descr="A diagram of an IP packet. The header is 24 bytes long and contains 15 fields, including 4 bytes for source IP address and 4 bytes for destination IP address. The payload is variable length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9511EB" id="Rectangle 4" o:spid="_x0000_s1026" alt="A diagram of an IP packet. The header is 24 bytes long and contains 15 fields, including 4 bytes for source IP address and 4 bytes for destination IP address. The payload is variable length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21CDE79E" w14:textId="77777777" w:rsidR="00FB6988" w:rsidRDefault="00FB6988">
      <w:pPr>
        <w:rPr>
          <w:noProof/>
        </w:rPr>
      </w:pPr>
      <w:r>
        <w:rPr>
          <w:noProof/>
        </w:rPr>
        <w:br w:type="page"/>
      </w:r>
    </w:p>
    <w:p w14:paraId="46982E00" w14:textId="14584080" w:rsidR="00FB6988" w:rsidRDefault="00FB6988" w:rsidP="00FB6988">
      <w:pPr>
        <w:pStyle w:val="Heading2"/>
        <w:numPr>
          <w:ilvl w:val="0"/>
          <w:numId w:val="8"/>
        </w:numPr>
      </w:pPr>
      <w:r>
        <w:lastRenderedPageBreak/>
        <w:t xml:space="preserve">IP with VLAN HB packet </w:t>
      </w:r>
    </w:p>
    <w:p w14:paraId="57299CE0" w14:textId="77777777" w:rsidR="00FB6988" w:rsidRPr="00BA02BD" w:rsidRDefault="00FB6988" w:rsidP="00FB6988">
      <w:r w:rsidRPr="00BA02BD">
        <w:t>MAC HB packets have different MAC addresses for each segment.</w:t>
      </w:r>
    </w:p>
    <w:p w14:paraId="72742646" w14:textId="77777777" w:rsidR="00FB6988" w:rsidRDefault="00FB6988" w:rsidP="00FB6988">
      <w:r>
        <w:t>IP HB packets have different IP addresses for HB type in segment.</w:t>
      </w:r>
    </w:p>
    <w:p w14:paraId="6CED30A8" w14:textId="77777777" w:rsidR="00FB6988" w:rsidRDefault="00FB6988" w:rsidP="00FB6988">
      <w:r>
        <w:t xml:space="preserve">MAC addresses can </w:t>
      </w:r>
      <w:proofErr w:type="gramStart"/>
      <w:r>
        <w:t>be changed</w:t>
      </w:r>
      <w:proofErr w:type="gramEnd"/>
      <w:r>
        <w:t xml:space="preserve"> by command</w:t>
      </w:r>
    </w:p>
    <w:p w14:paraId="62708627" w14:textId="77777777" w:rsidR="00FB6988" w:rsidRDefault="00FB6988" w:rsidP="00FB6988">
      <w:r w:rsidRPr="00392AEF">
        <w:t>set_hb_dst_mac</w:t>
      </w:r>
      <w:r>
        <w:t>: MAC1</w:t>
      </w:r>
    </w:p>
    <w:p w14:paraId="11D78061" w14:textId="77777777" w:rsidR="00FB6988" w:rsidRDefault="00FB6988" w:rsidP="00FB6988">
      <w:r w:rsidRPr="00392AEF">
        <w:t>set_hb_</w:t>
      </w:r>
      <w:r>
        <w:t>src</w:t>
      </w:r>
      <w:r w:rsidRPr="00392AEF">
        <w:t>_mac</w:t>
      </w:r>
      <w:r>
        <w:t>: MAC2</w:t>
      </w:r>
    </w:p>
    <w:p w14:paraId="1364C688" w14:textId="77777777" w:rsidR="00FB6988" w:rsidRDefault="00FB6988" w:rsidP="00FB6988">
      <w:r>
        <w:t>set_hb_dst_ip: IP1</w:t>
      </w:r>
    </w:p>
    <w:p w14:paraId="1C211937" w14:textId="18AF3862" w:rsidR="00FB6988" w:rsidRDefault="00FB6988" w:rsidP="00FB6988">
      <w:r>
        <w:t>set_hb_src_ip: IP2</w:t>
      </w:r>
    </w:p>
    <w:p w14:paraId="1512BED4" w14:textId="70255799" w:rsidR="00FB6988" w:rsidRDefault="00FB6988" w:rsidP="00FB6988">
      <w:r>
        <w:t>set_hb_vlan: VLAN (should not be internal Broadcom VLAN – default</w:t>
      </w:r>
      <w:r w:rsidR="000F01EC">
        <w:t xml:space="preserve">: </w:t>
      </w:r>
      <w:proofErr w:type="gramStart"/>
      <w:r w:rsidR="000F01EC">
        <w:t>1</w:t>
      </w:r>
      <w:proofErr w:type="gramEnd"/>
      <w:r w:rsidR="000F01EC">
        <w:t xml:space="preserve">, can be changed by </w:t>
      </w:r>
      <w:proofErr w:type="spellStart"/>
      <w:r w:rsidR="000F01EC">
        <w:t>set_int_vlan</w:t>
      </w:r>
      <w:proofErr w:type="spellEnd"/>
      <w:r w:rsidR="000F01EC">
        <w:t>)</w:t>
      </w:r>
    </w:p>
    <w:p w14:paraId="3CD1033C" w14:textId="77777777" w:rsidR="00FB6988" w:rsidRDefault="00FB6988" w:rsidP="00FB6988">
      <w:r>
        <w:t>HB packet that will be send from MON0 port</w:t>
      </w:r>
    </w:p>
    <w:tbl>
      <w:tblPr>
        <w:tblStyle w:val="TableGrid"/>
        <w:tblW w:w="9372" w:type="dxa"/>
        <w:tblLook w:val="04A0" w:firstRow="1" w:lastRow="0" w:firstColumn="1" w:lastColumn="0" w:noHBand="0" w:noVBand="1"/>
      </w:tblPr>
      <w:tblGrid>
        <w:gridCol w:w="1314"/>
        <w:gridCol w:w="828"/>
        <w:gridCol w:w="663"/>
        <w:gridCol w:w="298"/>
        <w:gridCol w:w="279"/>
        <w:gridCol w:w="745"/>
        <w:gridCol w:w="830"/>
        <w:gridCol w:w="283"/>
        <w:gridCol w:w="992"/>
        <w:gridCol w:w="1276"/>
        <w:gridCol w:w="24"/>
        <w:gridCol w:w="401"/>
        <w:gridCol w:w="1439"/>
      </w:tblGrid>
      <w:tr w:rsidR="009E53A8" w14:paraId="4A0EDCEC" w14:textId="77777777" w:rsidTr="009E53A8">
        <w:trPr>
          <w:trHeight w:val="270"/>
        </w:trPr>
        <w:tc>
          <w:tcPr>
            <w:tcW w:w="1314" w:type="dxa"/>
            <w:vMerge w:val="restart"/>
          </w:tcPr>
          <w:p w14:paraId="3975EDBD" w14:textId="77777777" w:rsidR="000F01EC" w:rsidRDefault="000F01EC" w:rsidP="00B40088">
            <w:r>
              <w:t>Destination MAC</w:t>
            </w:r>
          </w:p>
        </w:tc>
        <w:tc>
          <w:tcPr>
            <w:tcW w:w="828" w:type="dxa"/>
            <w:vMerge w:val="restart"/>
          </w:tcPr>
          <w:p w14:paraId="7C2E366F" w14:textId="77777777" w:rsidR="000F01EC" w:rsidRDefault="000F01EC" w:rsidP="00B40088">
            <w:r>
              <w:t>Source MAC</w:t>
            </w:r>
          </w:p>
        </w:tc>
        <w:tc>
          <w:tcPr>
            <w:tcW w:w="1985" w:type="dxa"/>
            <w:gridSpan w:val="4"/>
            <w:vMerge w:val="restart"/>
          </w:tcPr>
          <w:p w14:paraId="163B61C5" w14:textId="62454679" w:rsidR="000F01EC" w:rsidRDefault="000F01EC" w:rsidP="00B40088">
            <w:r>
              <w:t>802.1Q</w:t>
            </w:r>
          </w:p>
        </w:tc>
        <w:tc>
          <w:tcPr>
            <w:tcW w:w="830" w:type="dxa"/>
            <w:vMerge w:val="restart"/>
          </w:tcPr>
          <w:p w14:paraId="13EB4B2B" w14:textId="39EB62D5" w:rsidR="000F01EC" w:rsidRDefault="000F01EC" w:rsidP="00B40088">
            <w:r>
              <w:t>type</w:t>
            </w:r>
          </w:p>
        </w:tc>
        <w:tc>
          <w:tcPr>
            <w:tcW w:w="2976" w:type="dxa"/>
            <w:gridSpan w:val="5"/>
          </w:tcPr>
          <w:p w14:paraId="44AF7A6D" w14:textId="77777777" w:rsidR="000F01EC" w:rsidRDefault="000F01EC" w:rsidP="00B40088">
            <w:r>
              <w:t>IP header</w:t>
            </w:r>
          </w:p>
        </w:tc>
        <w:tc>
          <w:tcPr>
            <w:tcW w:w="1439" w:type="dxa"/>
            <w:vMerge w:val="restart"/>
          </w:tcPr>
          <w:p w14:paraId="1AF87E38" w14:textId="77777777" w:rsidR="000F01EC" w:rsidRDefault="000F01EC" w:rsidP="00B40088">
            <w:r>
              <w:t>Payload</w:t>
            </w:r>
          </w:p>
        </w:tc>
      </w:tr>
      <w:tr w:rsidR="009E53A8" w14:paraId="244DBE83" w14:textId="77777777" w:rsidTr="009E53A8">
        <w:trPr>
          <w:trHeight w:val="270"/>
        </w:trPr>
        <w:tc>
          <w:tcPr>
            <w:tcW w:w="1314" w:type="dxa"/>
            <w:vMerge/>
          </w:tcPr>
          <w:p w14:paraId="373E1484" w14:textId="77777777" w:rsidR="000F01EC" w:rsidRDefault="000F01EC" w:rsidP="00B40088"/>
        </w:tc>
        <w:tc>
          <w:tcPr>
            <w:tcW w:w="828" w:type="dxa"/>
            <w:vMerge/>
          </w:tcPr>
          <w:p w14:paraId="63A5CA11" w14:textId="77777777" w:rsidR="000F01EC" w:rsidRDefault="000F01EC" w:rsidP="00B40088"/>
        </w:tc>
        <w:tc>
          <w:tcPr>
            <w:tcW w:w="1985" w:type="dxa"/>
            <w:gridSpan w:val="4"/>
            <w:vMerge/>
          </w:tcPr>
          <w:p w14:paraId="67E0B81F" w14:textId="77777777" w:rsidR="000F01EC" w:rsidRDefault="000F01EC" w:rsidP="00B40088"/>
        </w:tc>
        <w:tc>
          <w:tcPr>
            <w:tcW w:w="830" w:type="dxa"/>
            <w:vMerge/>
          </w:tcPr>
          <w:p w14:paraId="6A45DE44" w14:textId="7F22749D" w:rsidR="000F01EC" w:rsidRDefault="000F01EC" w:rsidP="00B40088"/>
        </w:tc>
        <w:tc>
          <w:tcPr>
            <w:tcW w:w="283" w:type="dxa"/>
          </w:tcPr>
          <w:p w14:paraId="156CCCB8" w14:textId="77777777" w:rsidR="000F01EC" w:rsidRDefault="000F01EC" w:rsidP="00B40088"/>
        </w:tc>
        <w:tc>
          <w:tcPr>
            <w:tcW w:w="992" w:type="dxa"/>
          </w:tcPr>
          <w:p w14:paraId="09F6658C" w14:textId="77777777" w:rsidR="000F01EC" w:rsidRDefault="000F01EC" w:rsidP="00B40088">
            <w:r>
              <w:t>Source IP</w:t>
            </w:r>
          </w:p>
        </w:tc>
        <w:tc>
          <w:tcPr>
            <w:tcW w:w="1300" w:type="dxa"/>
            <w:gridSpan w:val="2"/>
          </w:tcPr>
          <w:p w14:paraId="4CA24FE6" w14:textId="77777777" w:rsidR="000F01EC" w:rsidRDefault="000F01EC" w:rsidP="00B40088">
            <w:r>
              <w:t>Destination IP</w:t>
            </w:r>
          </w:p>
        </w:tc>
        <w:tc>
          <w:tcPr>
            <w:tcW w:w="401" w:type="dxa"/>
          </w:tcPr>
          <w:p w14:paraId="09E0128F" w14:textId="77777777" w:rsidR="000F01EC" w:rsidRDefault="000F01EC" w:rsidP="00B40088"/>
        </w:tc>
        <w:tc>
          <w:tcPr>
            <w:tcW w:w="1439" w:type="dxa"/>
            <w:vMerge/>
          </w:tcPr>
          <w:p w14:paraId="7434AFEB" w14:textId="77777777" w:rsidR="000F01EC" w:rsidRDefault="000F01EC" w:rsidP="00B40088"/>
        </w:tc>
      </w:tr>
      <w:tr w:rsidR="009E53A8" w14:paraId="6877D3C8" w14:textId="77777777" w:rsidTr="009E53A8">
        <w:tc>
          <w:tcPr>
            <w:tcW w:w="1314" w:type="dxa"/>
          </w:tcPr>
          <w:p w14:paraId="5592700B" w14:textId="7DC6C145" w:rsidR="009E53A8" w:rsidRDefault="009E53A8" w:rsidP="000F01EC"/>
        </w:tc>
        <w:tc>
          <w:tcPr>
            <w:tcW w:w="828" w:type="dxa"/>
          </w:tcPr>
          <w:p w14:paraId="6DE148A2" w14:textId="6AA602CF" w:rsidR="009E53A8" w:rsidRDefault="009E53A8" w:rsidP="000F01EC"/>
        </w:tc>
        <w:tc>
          <w:tcPr>
            <w:tcW w:w="663" w:type="dxa"/>
          </w:tcPr>
          <w:p w14:paraId="27677C80" w14:textId="21C3E446" w:rsidR="009E53A8" w:rsidRDefault="009E53A8" w:rsidP="000F01EC">
            <w:r>
              <w:t>8100</w:t>
            </w:r>
          </w:p>
        </w:tc>
        <w:tc>
          <w:tcPr>
            <w:tcW w:w="298" w:type="dxa"/>
          </w:tcPr>
          <w:p w14:paraId="481FF279" w14:textId="77777777" w:rsidR="009E53A8" w:rsidRDefault="009E53A8" w:rsidP="000F01EC"/>
        </w:tc>
        <w:tc>
          <w:tcPr>
            <w:tcW w:w="279" w:type="dxa"/>
          </w:tcPr>
          <w:p w14:paraId="0CA5D9BC" w14:textId="77777777" w:rsidR="009E53A8" w:rsidRDefault="009E53A8" w:rsidP="000F01EC"/>
        </w:tc>
        <w:tc>
          <w:tcPr>
            <w:tcW w:w="745" w:type="dxa"/>
          </w:tcPr>
          <w:p w14:paraId="4E7C0DD5" w14:textId="69CBBA4A" w:rsidR="009E53A8" w:rsidRDefault="009E53A8" w:rsidP="000F01EC">
            <w:r>
              <w:t>VID</w:t>
            </w:r>
          </w:p>
        </w:tc>
        <w:tc>
          <w:tcPr>
            <w:tcW w:w="830" w:type="dxa"/>
          </w:tcPr>
          <w:p w14:paraId="76AC6B9B" w14:textId="33047EAA" w:rsidR="009E53A8" w:rsidRDefault="009E53A8" w:rsidP="000F01EC">
            <w:r>
              <w:t>08 00</w:t>
            </w:r>
          </w:p>
        </w:tc>
        <w:tc>
          <w:tcPr>
            <w:tcW w:w="283" w:type="dxa"/>
          </w:tcPr>
          <w:p w14:paraId="4FA903C8" w14:textId="77777777" w:rsidR="009E53A8" w:rsidRDefault="009E53A8" w:rsidP="000F01EC"/>
        </w:tc>
        <w:tc>
          <w:tcPr>
            <w:tcW w:w="992" w:type="dxa"/>
          </w:tcPr>
          <w:p w14:paraId="2202EDD8" w14:textId="38A484CA" w:rsidR="009E53A8" w:rsidRDefault="009E53A8" w:rsidP="000F01EC"/>
        </w:tc>
        <w:tc>
          <w:tcPr>
            <w:tcW w:w="1300" w:type="dxa"/>
            <w:gridSpan w:val="2"/>
          </w:tcPr>
          <w:p w14:paraId="656B374E" w14:textId="2C4DC2F1" w:rsidR="009E53A8" w:rsidRDefault="009E53A8" w:rsidP="000F01EC"/>
        </w:tc>
        <w:tc>
          <w:tcPr>
            <w:tcW w:w="401" w:type="dxa"/>
          </w:tcPr>
          <w:p w14:paraId="5D35A23F" w14:textId="77777777" w:rsidR="009E53A8" w:rsidRDefault="009E53A8" w:rsidP="000F01EC"/>
        </w:tc>
        <w:tc>
          <w:tcPr>
            <w:tcW w:w="1439" w:type="dxa"/>
          </w:tcPr>
          <w:p w14:paraId="6D9E2ED7" w14:textId="77777777" w:rsidR="009E53A8" w:rsidRDefault="009E53A8" w:rsidP="000F01EC"/>
        </w:tc>
      </w:tr>
      <w:tr w:rsidR="009E53A8" w14:paraId="29E90A31" w14:textId="77777777" w:rsidTr="009E53A8">
        <w:tc>
          <w:tcPr>
            <w:tcW w:w="1314" w:type="dxa"/>
          </w:tcPr>
          <w:p w14:paraId="58048C3A" w14:textId="7CEF84A2" w:rsidR="009E53A8" w:rsidRDefault="009E53A8" w:rsidP="009E53A8">
            <w:r>
              <w:t>MAC1</w:t>
            </w:r>
          </w:p>
        </w:tc>
        <w:tc>
          <w:tcPr>
            <w:tcW w:w="828" w:type="dxa"/>
          </w:tcPr>
          <w:p w14:paraId="41846E7A" w14:textId="0BC04865" w:rsidR="009E53A8" w:rsidRDefault="009E53A8" w:rsidP="009E53A8">
            <w:r>
              <w:t>MAC2</w:t>
            </w:r>
          </w:p>
        </w:tc>
        <w:tc>
          <w:tcPr>
            <w:tcW w:w="663" w:type="dxa"/>
          </w:tcPr>
          <w:p w14:paraId="1F7480E2" w14:textId="77777777" w:rsidR="009E53A8" w:rsidRDefault="009E53A8" w:rsidP="009E53A8"/>
        </w:tc>
        <w:tc>
          <w:tcPr>
            <w:tcW w:w="298" w:type="dxa"/>
          </w:tcPr>
          <w:p w14:paraId="53811865" w14:textId="77777777" w:rsidR="009E53A8" w:rsidRDefault="009E53A8" w:rsidP="009E53A8"/>
        </w:tc>
        <w:tc>
          <w:tcPr>
            <w:tcW w:w="279" w:type="dxa"/>
          </w:tcPr>
          <w:p w14:paraId="1A91C0AC" w14:textId="77777777" w:rsidR="009E53A8" w:rsidRDefault="009E53A8" w:rsidP="009E53A8"/>
        </w:tc>
        <w:tc>
          <w:tcPr>
            <w:tcW w:w="745" w:type="dxa"/>
          </w:tcPr>
          <w:p w14:paraId="0922AA2C" w14:textId="7645D076" w:rsidR="009E53A8" w:rsidRDefault="009E53A8" w:rsidP="009E53A8">
            <w:r>
              <w:t>VLAN</w:t>
            </w:r>
          </w:p>
        </w:tc>
        <w:tc>
          <w:tcPr>
            <w:tcW w:w="830" w:type="dxa"/>
          </w:tcPr>
          <w:p w14:paraId="108F1D42" w14:textId="082B8890" w:rsidR="009E53A8" w:rsidRDefault="009E53A8" w:rsidP="009E53A8"/>
        </w:tc>
        <w:tc>
          <w:tcPr>
            <w:tcW w:w="283" w:type="dxa"/>
          </w:tcPr>
          <w:p w14:paraId="3075B5AE" w14:textId="77777777" w:rsidR="009E53A8" w:rsidRDefault="009E53A8" w:rsidP="009E53A8"/>
        </w:tc>
        <w:tc>
          <w:tcPr>
            <w:tcW w:w="992" w:type="dxa"/>
          </w:tcPr>
          <w:p w14:paraId="2EC7AD9A" w14:textId="1BEAC898" w:rsidR="009E53A8" w:rsidRDefault="009E53A8" w:rsidP="009E53A8">
            <w:r>
              <w:t>IP2</w:t>
            </w:r>
            <w:r w:rsidR="00706525">
              <w:t>/IP1</w:t>
            </w:r>
          </w:p>
        </w:tc>
        <w:tc>
          <w:tcPr>
            <w:tcW w:w="1276" w:type="dxa"/>
          </w:tcPr>
          <w:p w14:paraId="3D5BBB2C" w14:textId="1FD4E295" w:rsidR="009E53A8" w:rsidRDefault="009E53A8" w:rsidP="009E53A8">
            <w:r>
              <w:t>IP1</w:t>
            </w:r>
            <w:r w:rsidR="00706525">
              <w:t>/IP2</w:t>
            </w:r>
          </w:p>
        </w:tc>
        <w:tc>
          <w:tcPr>
            <w:tcW w:w="425" w:type="dxa"/>
            <w:gridSpan w:val="2"/>
          </w:tcPr>
          <w:p w14:paraId="5D6225C5" w14:textId="15F9EFEB" w:rsidR="009E53A8" w:rsidRDefault="009E53A8" w:rsidP="009E53A8"/>
        </w:tc>
        <w:tc>
          <w:tcPr>
            <w:tcW w:w="1439" w:type="dxa"/>
          </w:tcPr>
          <w:p w14:paraId="194FEAA2" w14:textId="77777777" w:rsidR="009E53A8" w:rsidRDefault="009E53A8" w:rsidP="009E53A8"/>
        </w:tc>
      </w:tr>
    </w:tbl>
    <w:p w14:paraId="6C38BC43" w14:textId="77777777" w:rsidR="00FB6988" w:rsidRDefault="00FB6988" w:rsidP="00FB6988"/>
    <w:p w14:paraId="579B3499" w14:textId="77777777" w:rsidR="00FB6988" w:rsidRDefault="00FB6988" w:rsidP="00FB6988">
      <w:r>
        <w:t>Response:</w:t>
      </w:r>
    </w:p>
    <w:tbl>
      <w:tblPr>
        <w:tblStyle w:val="TableGrid"/>
        <w:tblW w:w="9372" w:type="dxa"/>
        <w:tblLook w:val="04A0" w:firstRow="1" w:lastRow="0" w:firstColumn="1" w:lastColumn="0" w:noHBand="0" w:noVBand="1"/>
      </w:tblPr>
      <w:tblGrid>
        <w:gridCol w:w="1314"/>
        <w:gridCol w:w="828"/>
        <w:gridCol w:w="663"/>
        <w:gridCol w:w="298"/>
        <w:gridCol w:w="279"/>
        <w:gridCol w:w="745"/>
        <w:gridCol w:w="830"/>
        <w:gridCol w:w="283"/>
        <w:gridCol w:w="992"/>
        <w:gridCol w:w="1276"/>
        <w:gridCol w:w="24"/>
        <w:gridCol w:w="401"/>
        <w:gridCol w:w="1439"/>
      </w:tblGrid>
      <w:tr w:rsidR="009E53A8" w14:paraId="6AF5EFDC" w14:textId="77777777" w:rsidTr="00B40088">
        <w:trPr>
          <w:trHeight w:val="270"/>
        </w:trPr>
        <w:tc>
          <w:tcPr>
            <w:tcW w:w="1314" w:type="dxa"/>
            <w:vMerge w:val="restart"/>
          </w:tcPr>
          <w:p w14:paraId="760AB09C" w14:textId="77777777" w:rsidR="009E53A8" w:rsidRDefault="009E53A8" w:rsidP="00B40088">
            <w:r>
              <w:t>Destination MAC</w:t>
            </w:r>
          </w:p>
        </w:tc>
        <w:tc>
          <w:tcPr>
            <w:tcW w:w="828" w:type="dxa"/>
            <w:vMerge w:val="restart"/>
          </w:tcPr>
          <w:p w14:paraId="13264929" w14:textId="77777777" w:rsidR="009E53A8" w:rsidRDefault="009E53A8" w:rsidP="00B40088">
            <w:r>
              <w:t>Source MAC</w:t>
            </w:r>
          </w:p>
        </w:tc>
        <w:tc>
          <w:tcPr>
            <w:tcW w:w="1985" w:type="dxa"/>
            <w:gridSpan w:val="4"/>
            <w:vMerge w:val="restart"/>
          </w:tcPr>
          <w:p w14:paraId="3ED16EC1" w14:textId="77777777" w:rsidR="009E53A8" w:rsidRDefault="009E53A8" w:rsidP="00B40088">
            <w:r>
              <w:t>802.1Q</w:t>
            </w:r>
          </w:p>
        </w:tc>
        <w:tc>
          <w:tcPr>
            <w:tcW w:w="830" w:type="dxa"/>
            <w:vMerge w:val="restart"/>
          </w:tcPr>
          <w:p w14:paraId="0392B92F" w14:textId="77777777" w:rsidR="009E53A8" w:rsidRDefault="009E53A8" w:rsidP="00B40088">
            <w:r>
              <w:t>type</w:t>
            </w:r>
          </w:p>
        </w:tc>
        <w:tc>
          <w:tcPr>
            <w:tcW w:w="2976" w:type="dxa"/>
            <w:gridSpan w:val="5"/>
          </w:tcPr>
          <w:p w14:paraId="2ED6F619" w14:textId="77777777" w:rsidR="009E53A8" w:rsidRDefault="009E53A8" w:rsidP="00B40088">
            <w:r>
              <w:t>IP header</w:t>
            </w:r>
          </w:p>
        </w:tc>
        <w:tc>
          <w:tcPr>
            <w:tcW w:w="1439" w:type="dxa"/>
            <w:vMerge w:val="restart"/>
          </w:tcPr>
          <w:p w14:paraId="07ABF580" w14:textId="77777777" w:rsidR="009E53A8" w:rsidRDefault="009E53A8" w:rsidP="00B40088">
            <w:r>
              <w:t>Payload</w:t>
            </w:r>
          </w:p>
        </w:tc>
      </w:tr>
      <w:tr w:rsidR="009E53A8" w14:paraId="754ACE51" w14:textId="77777777" w:rsidTr="00B40088">
        <w:trPr>
          <w:trHeight w:val="270"/>
        </w:trPr>
        <w:tc>
          <w:tcPr>
            <w:tcW w:w="1314" w:type="dxa"/>
            <w:vMerge/>
          </w:tcPr>
          <w:p w14:paraId="77FFCC3F" w14:textId="77777777" w:rsidR="009E53A8" w:rsidRDefault="009E53A8" w:rsidP="00B40088"/>
        </w:tc>
        <w:tc>
          <w:tcPr>
            <w:tcW w:w="828" w:type="dxa"/>
            <w:vMerge/>
          </w:tcPr>
          <w:p w14:paraId="2B4B7A82" w14:textId="77777777" w:rsidR="009E53A8" w:rsidRDefault="009E53A8" w:rsidP="00B40088"/>
        </w:tc>
        <w:tc>
          <w:tcPr>
            <w:tcW w:w="1985" w:type="dxa"/>
            <w:gridSpan w:val="4"/>
            <w:vMerge/>
          </w:tcPr>
          <w:p w14:paraId="09A79D2E" w14:textId="77777777" w:rsidR="009E53A8" w:rsidRDefault="009E53A8" w:rsidP="00B40088"/>
        </w:tc>
        <w:tc>
          <w:tcPr>
            <w:tcW w:w="830" w:type="dxa"/>
            <w:vMerge/>
          </w:tcPr>
          <w:p w14:paraId="7E4599EA" w14:textId="77777777" w:rsidR="009E53A8" w:rsidRDefault="009E53A8" w:rsidP="00B40088"/>
        </w:tc>
        <w:tc>
          <w:tcPr>
            <w:tcW w:w="283" w:type="dxa"/>
          </w:tcPr>
          <w:p w14:paraId="4F2EACA7" w14:textId="77777777" w:rsidR="009E53A8" w:rsidRDefault="009E53A8" w:rsidP="00B40088"/>
        </w:tc>
        <w:tc>
          <w:tcPr>
            <w:tcW w:w="992" w:type="dxa"/>
          </w:tcPr>
          <w:p w14:paraId="4CA26C3E" w14:textId="77777777" w:rsidR="009E53A8" w:rsidRDefault="009E53A8" w:rsidP="00B40088">
            <w:r>
              <w:t>Source IP</w:t>
            </w:r>
          </w:p>
        </w:tc>
        <w:tc>
          <w:tcPr>
            <w:tcW w:w="1300" w:type="dxa"/>
            <w:gridSpan w:val="2"/>
          </w:tcPr>
          <w:p w14:paraId="0E1F5DBE" w14:textId="77777777" w:rsidR="009E53A8" w:rsidRDefault="009E53A8" w:rsidP="00B40088">
            <w:r>
              <w:t>Destination IP</w:t>
            </w:r>
          </w:p>
        </w:tc>
        <w:tc>
          <w:tcPr>
            <w:tcW w:w="401" w:type="dxa"/>
          </w:tcPr>
          <w:p w14:paraId="645C05FB" w14:textId="77777777" w:rsidR="009E53A8" w:rsidRDefault="009E53A8" w:rsidP="00B40088"/>
        </w:tc>
        <w:tc>
          <w:tcPr>
            <w:tcW w:w="1439" w:type="dxa"/>
            <w:vMerge/>
          </w:tcPr>
          <w:p w14:paraId="395E64B9" w14:textId="77777777" w:rsidR="009E53A8" w:rsidRDefault="009E53A8" w:rsidP="00B40088"/>
        </w:tc>
      </w:tr>
      <w:tr w:rsidR="009E53A8" w14:paraId="5ACB9CD1" w14:textId="77777777" w:rsidTr="00B40088">
        <w:tc>
          <w:tcPr>
            <w:tcW w:w="1314" w:type="dxa"/>
          </w:tcPr>
          <w:p w14:paraId="51D9F3B5" w14:textId="77777777" w:rsidR="009E53A8" w:rsidRDefault="009E53A8" w:rsidP="00B40088"/>
        </w:tc>
        <w:tc>
          <w:tcPr>
            <w:tcW w:w="828" w:type="dxa"/>
          </w:tcPr>
          <w:p w14:paraId="31675161" w14:textId="77777777" w:rsidR="009E53A8" w:rsidRDefault="009E53A8" w:rsidP="00B40088"/>
        </w:tc>
        <w:tc>
          <w:tcPr>
            <w:tcW w:w="663" w:type="dxa"/>
          </w:tcPr>
          <w:p w14:paraId="63A9BBEB" w14:textId="77777777" w:rsidR="009E53A8" w:rsidRDefault="009E53A8" w:rsidP="00B40088">
            <w:r>
              <w:t>8100</w:t>
            </w:r>
          </w:p>
        </w:tc>
        <w:tc>
          <w:tcPr>
            <w:tcW w:w="298" w:type="dxa"/>
          </w:tcPr>
          <w:p w14:paraId="019B23BB" w14:textId="77777777" w:rsidR="009E53A8" w:rsidRDefault="009E53A8" w:rsidP="00B40088"/>
        </w:tc>
        <w:tc>
          <w:tcPr>
            <w:tcW w:w="279" w:type="dxa"/>
          </w:tcPr>
          <w:p w14:paraId="37B66BFD" w14:textId="77777777" w:rsidR="009E53A8" w:rsidRDefault="009E53A8" w:rsidP="00B40088"/>
        </w:tc>
        <w:tc>
          <w:tcPr>
            <w:tcW w:w="745" w:type="dxa"/>
          </w:tcPr>
          <w:p w14:paraId="6C59A572" w14:textId="77777777" w:rsidR="009E53A8" w:rsidRDefault="009E53A8" w:rsidP="00B40088">
            <w:r>
              <w:t>VID</w:t>
            </w:r>
          </w:p>
        </w:tc>
        <w:tc>
          <w:tcPr>
            <w:tcW w:w="830" w:type="dxa"/>
          </w:tcPr>
          <w:p w14:paraId="462CF83B" w14:textId="77777777" w:rsidR="009E53A8" w:rsidRDefault="009E53A8" w:rsidP="00B40088">
            <w:r>
              <w:t>08 00</w:t>
            </w:r>
          </w:p>
        </w:tc>
        <w:tc>
          <w:tcPr>
            <w:tcW w:w="283" w:type="dxa"/>
          </w:tcPr>
          <w:p w14:paraId="463BC5FA" w14:textId="77777777" w:rsidR="009E53A8" w:rsidRDefault="009E53A8" w:rsidP="00B40088"/>
        </w:tc>
        <w:tc>
          <w:tcPr>
            <w:tcW w:w="992" w:type="dxa"/>
          </w:tcPr>
          <w:p w14:paraId="7E26D9CA" w14:textId="77777777" w:rsidR="009E53A8" w:rsidRDefault="009E53A8" w:rsidP="00B40088"/>
        </w:tc>
        <w:tc>
          <w:tcPr>
            <w:tcW w:w="1300" w:type="dxa"/>
            <w:gridSpan w:val="2"/>
          </w:tcPr>
          <w:p w14:paraId="337E0FA6" w14:textId="77777777" w:rsidR="009E53A8" w:rsidRDefault="009E53A8" w:rsidP="00B40088"/>
        </w:tc>
        <w:tc>
          <w:tcPr>
            <w:tcW w:w="401" w:type="dxa"/>
          </w:tcPr>
          <w:p w14:paraId="062B1120" w14:textId="77777777" w:rsidR="009E53A8" w:rsidRDefault="009E53A8" w:rsidP="00B40088"/>
        </w:tc>
        <w:tc>
          <w:tcPr>
            <w:tcW w:w="1439" w:type="dxa"/>
          </w:tcPr>
          <w:p w14:paraId="3D3CA67B" w14:textId="77777777" w:rsidR="009E53A8" w:rsidRDefault="009E53A8" w:rsidP="00B40088"/>
        </w:tc>
      </w:tr>
      <w:tr w:rsidR="009E53A8" w14:paraId="6846C7F9" w14:textId="77777777" w:rsidTr="00B40088">
        <w:tc>
          <w:tcPr>
            <w:tcW w:w="1314" w:type="dxa"/>
          </w:tcPr>
          <w:p w14:paraId="504BD97D" w14:textId="0C940209" w:rsidR="009E53A8" w:rsidRDefault="009E53A8" w:rsidP="00B40088">
            <w:r>
              <w:t>MAC2</w:t>
            </w:r>
          </w:p>
        </w:tc>
        <w:tc>
          <w:tcPr>
            <w:tcW w:w="828" w:type="dxa"/>
          </w:tcPr>
          <w:p w14:paraId="08E368E7" w14:textId="2C2537BF" w:rsidR="009E53A8" w:rsidRDefault="009E53A8" w:rsidP="00B40088">
            <w:r>
              <w:t>MAC1</w:t>
            </w:r>
          </w:p>
        </w:tc>
        <w:tc>
          <w:tcPr>
            <w:tcW w:w="663" w:type="dxa"/>
          </w:tcPr>
          <w:p w14:paraId="173C2D41" w14:textId="77777777" w:rsidR="009E53A8" w:rsidRDefault="009E53A8" w:rsidP="00B40088"/>
        </w:tc>
        <w:tc>
          <w:tcPr>
            <w:tcW w:w="298" w:type="dxa"/>
          </w:tcPr>
          <w:p w14:paraId="7AA0C717" w14:textId="77777777" w:rsidR="009E53A8" w:rsidRDefault="009E53A8" w:rsidP="00B40088"/>
        </w:tc>
        <w:tc>
          <w:tcPr>
            <w:tcW w:w="279" w:type="dxa"/>
          </w:tcPr>
          <w:p w14:paraId="0502AB34" w14:textId="77777777" w:rsidR="009E53A8" w:rsidRDefault="009E53A8" w:rsidP="00B40088"/>
        </w:tc>
        <w:tc>
          <w:tcPr>
            <w:tcW w:w="745" w:type="dxa"/>
          </w:tcPr>
          <w:p w14:paraId="526EA874" w14:textId="77777777" w:rsidR="009E53A8" w:rsidRDefault="009E53A8" w:rsidP="00B40088">
            <w:r>
              <w:t>VLAN</w:t>
            </w:r>
          </w:p>
        </w:tc>
        <w:tc>
          <w:tcPr>
            <w:tcW w:w="830" w:type="dxa"/>
          </w:tcPr>
          <w:p w14:paraId="7A415DAD" w14:textId="77777777" w:rsidR="009E53A8" w:rsidRDefault="009E53A8" w:rsidP="00B40088"/>
        </w:tc>
        <w:tc>
          <w:tcPr>
            <w:tcW w:w="283" w:type="dxa"/>
          </w:tcPr>
          <w:p w14:paraId="38B3B97F" w14:textId="77777777" w:rsidR="009E53A8" w:rsidRDefault="009E53A8" w:rsidP="00B40088"/>
        </w:tc>
        <w:tc>
          <w:tcPr>
            <w:tcW w:w="992" w:type="dxa"/>
          </w:tcPr>
          <w:p w14:paraId="61E01C85" w14:textId="791CDFC6" w:rsidR="009E53A8" w:rsidRDefault="009E53A8" w:rsidP="00B40088">
            <w:r>
              <w:t>IP1</w:t>
            </w:r>
            <w:r w:rsidR="00706525">
              <w:t>/IP2</w:t>
            </w:r>
          </w:p>
        </w:tc>
        <w:tc>
          <w:tcPr>
            <w:tcW w:w="1276" w:type="dxa"/>
          </w:tcPr>
          <w:p w14:paraId="6DB2FCEB" w14:textId="48B8F6E3" w:rsidR="009E53A8" w:rsidRDefault="009E53A8" w:rsidP="00B40088">
            <w:r>
              <w:t>IP2</w:t>
            </w:r>
            <w:r w:rsidR="00706525">
              <w:t>/IP1</w:t>
            </w:r>
          </w:p>
        </w:tc>
        <w:tc>
          <w:tcPr>
            <w:tcW w:w="425" w:type="dxa"/>
            <w:gridSpan w:val="2"/>
          </w:tcPr>
          <w:p w14:paraId="069DC513" w14:textId="77777777" w:rsidR="009E53A8" w:rsidRDefault="009E53A8" w:rsidP="00B40088"/>
        </w:tc>
        <w:tc>
          <w:tcPr>
            <w:tcW w:w="1439" w:type="dxa"/>
          </w:tcPr>
          <w:p w14:paraId="6D9E2D8F" w14:textId="77777777" w:rsidR="009E53A8" w:rsidRDefault="009E53A8" w:rsidP="00B40088"/>
        </w:tc>
      </w:tr>
      <w:tr w:rsidR="009E53A8" w14:paraId="76AB5A5C" w14:textId="77777777" w:rsidTr="004D725E">
        <w:tc>
          <w:tcPr>
            <w:tcW w:w="1314" w:type="dxa"/>
          </w:tcPr>
          <w:p w14:paraId="41554938" w14:textId="77777777" w:rsidR="009E53A8" w:rsidRDefault="009E53A8" w:rsidP="00B40088"/>
        </w:tc>
        <w:tc>
          <w:tcPr>
            <w:tcW w:w="828" w:type="dxa"/>
          </w:tcPr>
          <w:p w14:paraId="7FE6BE29" w14:textId="77777777" w:rsidR="009E53A8" w:rsidRDefault="009E53A8" w:rsidP="00B40088"/>
        </w:tc>
        <w:tc>
          <w:tcPr>
            <w:tcW w:w="663" w:type="dxa"/>
          </w:tcPr>
          <w:p w14:paraId="521A1C69" w14:textId="77777777" w:rsidR="009E53A8" w:rsidRDefault="009E53A8" w:rsidP="00B40088"/>
        </w:tc>
        <w:tc>
          <w:tcPr>
            <w:tcW w:w="298" w:type="dxa"/>
          </w:tcPr>
          <w:p w14:paraId="4EC0C92D" w14:textId="77777777" w:rsidR="009E53A8" w:rsidRDefault="009E53A8" w:rsidP="00B40088"/>
        </w:tc>
        <w:tc>
          <w:tcPr>
            <w:tcW w:w="279" w:type="dxa"/>
          </w:tcPr>
          <w:p w14:paraId="54F2A5CD" w14:textId="77777777" w:rsidR="009E53A8" w:rsidRDefault="009E53A8" w:rsidP="00B40088"/>
        </w:tc>
        <w:tc>
          <w:tcPr>
            <w:tcW w:w="745" w:type="dxa"/>
          </w:tcPr>
          <w:p w14:paraId="7BCF9D3C" w14:textId="77777777" w:rsidR="009E53A8" w:rsidRDefault="009E53A8" w:rsidP="00B40088"/>
        </w:tc>
        <w:tc>
          <w:tcPr>
            <w:tcW w:w="830" w:type="dxa"/>
          </w:tcPr>
          <w:p w14:paraId="66CFF8FC" w14:textId="77777777" w:rsidR="009E53A8" w:rsidRDefault="009E53A8" w:rsidP="00B40088"/>
        </w:tc>
        <w:tc>
          <w:tcPr>
            <w:tcW w:w="283" w:type="dxa"/>
          </w:tcPr>
          <w:p w14:paraId="538FD4DB" w14:textId="77777777" w:rsidR="009E53A8" w:rsidRDefault="009E53A8" w:rsidP="00B40088"/>
        </w:tc>
        <w:tc>
          <w:tcPr>
            <w:tcW w:w="2268" w:type="dxa"/>
            <w:gridSpan w:val="2"/>
          </w:tcPr>
          <w:p w14:paraId="39F6C8AF" w14:textId="57140039" w:rsidR="009E53A8" w:rsidRDefault="009E53A8" w:rsidP="00B40088">
            <w:r w:rsidRPr="00392AEF">
              <w:rPr>
                <w:highlight w:val="yellow"/>
              </w:rPr>
              <w:t>Used for detecting HB</w:t>
            </w:r>
          </w:p>
        </w:tc>
        <w:tc>
          <w:tcPr>
            <w:tcW w:w="425" w:type="dxa"/>
            <w:gridSpan w:val="2"/>
          </w:tcPr>
          <w:p w14:paraId="4B7DB3B2" w14:textId="77777777" w:rsidR="009E53A8" w:rsidRDefault="009E53A8" w:rsidP="00B40088"/>
        </w:tc>
        <w:tc>
          <w:tcPr>
            <w:tcW w:w="1439" w:type="dxa"/>
          </w:tcPr>
          <w:p w14:paraId="30639080" w14:textId="77777777" w:rsidR="009E53A8" w:rsidRDefault="009E53A8" w:rsidP="00B40088"/>
        </w:tc>
      </w:tr>
    </w:tbl>
    <w:p w14:paraId="410F170E" w14:textId="1BD847C3" w:rsidR="00E837EA" w:rsidRDefault="00E837EA" w:rsidP="00914346">
      <w:pPr>
        <w:pStyle w:val="ListParagraph"/>
      </w:pPr>
    </w:p>
    <w:p w14:paraId="378A6E16" w14:textId="4E916927" w:rsidR="009E53A8" w:rsidRDefault="009E53A8" w:rsidP="009E53A8">
      <w:r>
        <w:t>HB packet that will be send from MON1 port</w:t>
      </w:r>
    </w:p>
    <w:tbl>
      <w:tblPr>
        <w:tblStyle w:val="TableGrid"/>
        <w:tblW w:w="9372" w:type="dxa"/>
        <w:tblLook w:val="04A0" w:firstRow="1" w:lastRow="0" w:firstColumn="1" w:lastColumn="0" w:noHBand="0" w:noVBand="1"/>
      </w:tblPr>
      <w:tblGrid>
        <w:gridCol w:w="1314"/>
        <w:gridCol w:w="828"/>
        <w:gridCol w:w="663"/>
        <w:gridCol w:w="298"/>
        <w:gridCol w:w="279"/>
        <w:gridCol w:w="745"/>
        <w:gridCol w:w="830"/>
        <w:gridCol w:w="283"/>
        <w:gridCol w:w="992"/>
        <w:gridCol w:w="1276"/>
        <w:gridCol w:w="24"/>
        <w:gridCol w:w="401"/>
        <w:gridCol w:w="1439"/>
      </w:tblGrid>
      <w:tr w:rsidR="009E53A8" w14:paraId="31287B32" w14:textId="77777777" w:rsidTr="00B40088">
        <w:trPr>
          <w:trHeight w:val="270"/>
        </w:trPr>
        <w:tc>
          <w:tcPr>
            <w:tcW w:w="1314" w:type="dxa"/>
            <w:vMerge w:val="restart"/>
          </w:tcPr>
          <w:p w14:paraId="54AE11B7" w14:textId="77777777" w:rsidR="009E53A8" w:rsidRDefault="009E53A8" w:rsidP="00B40088">
            <w:r>
              <w:t>Destination MAC</w:t>
            </w:r>
          </w:p>
        </w:tc>
        <w:tc>
          <w:tcPr>
            <w:tcW w:w="828" w:type="dxa"/>
            <w:vMerge w:val="restart"/>
          </w:tcPr>
          <w:p w14:paraId="34EA7D83" w14:textId="77777777" w:rsidR="009E53A8" w:rsidRDefault="009E53A8" w:rsidP="00B40088">
            <w:r>
              <w:t>Source MAC</w:t>
            </w:r>
          </w:p>
        </w:tc>
        <w:tc>
          <w:tcPr>
            <w:tcW w:w="1985" w:type="dxa"/>
            <w:gridSpan w:val="4"/>
            <w:vMerge w:val="restart"/>
          </w:tcPr>
          <w:p w14:paraId="22DDD0E0" w14:textId="77777777" w:rsidR="009E53A8" w:rsidRDefault="009E53A8" w:rsidP="00B40088">
            <w:r>
              <w:t>802.1Q</w:t>
            </w:r>
          </w:p>
        </w:tc>
        <w:tc>
          <w:tcPr>
            <w:tcW w:w="830" w:type="dxa"/>
            <w:vMerge w:val="restart"/>
          </w:tcPr>
          <w:p w14:paraId="32A2E363" w14:textId="77777777" w:rsidR="009E53A8" w:rsidRDefault="009E53A8" w:rsidP="00B40088">
            <w:r>
              <w:t>type</w:t>
            </w:r>
          </w:p>
        </w:tc>
        <w:tc>
          <w:tcPr>
            <w:tcW w:w="2976" w:type="dxa"/>
            <w:gridSpan w:val="5"/>
          </w:tcPr>
          <w:p w14:paraId="2DFA27C8" w14:textId="77777777" w:rsidR="009E53A8" w:rsidRDefault="009E53A8" w:rsidP="00B40088">
            <w:r>
              <w:t>IP header</w:t>
            </w:r>
          </w:p>
        </w:tc>
        <w:tc>
          <w:tcPr>
            <w:tcW w:w="1439" w:type="dxa"/>
            <w:vMerge w:val="restart"/>
          </w:tcPr>
          <w:p w14:paraId="70D4DCD3" w14:textId="77777777" w:rsidR="009E53A8" w:rsidRDefault="009E53A8" w:rsidP="00B40088">
            <w:r>
              <w:t>Payload</w:t>
            </w:r>
          </w:p>
        </w:tc>
      </w:tr>
      <w:tr w:rsidR="009E53A8" w14:paraId="59EDA766" w14:textId="77777777" w:rsidTr="00B40088">
        <w:trPr>
          <w:trHeight w:val="270"/>
        </w:trPr>
        <w:tc>
          <w:tcPr>
            <w:tcW w:w="1314" w:type="dxa"/>
            <w:vMerge/>
          </w:tcPr>
          <w:p w14:paraId="790B0068" w14:textId="77777777" w:rsidR="009E53A8" w:rsidRDefault="009E53A8" w:rsidP="00B40088"/>
        </w:tc>
        <w:tc>
          <w:tcPr>
            <w:tcW w:w="828" w:type="dxa"/>
            <w:vMerge/>
          </w:tcPr>
          <w:p w14:paraId="361B8E6B" w14:textId="77777777" w:rsidR="009E53A8" w:rsidRDefault="009E53A8" w:rsidP="00B40088"/>
        </w:tc>
        <w:tc>
          <w:tcPr>
            <w:tcW w:w="1985" w:type="dxa"/>
            <w:gridSpan w:val="4"/>
            <w:vMerge/>
          </w:tcPr>
          <w:p w14:paraId="5A33636E" w14:textId="77777777" w:rsidR="009E53A8" w:rsidRDefault="009E53A8" w:rsidP="00B40088"/>
        </w:tc>
        <w:tc>
          <w:tcPr>
            <w:tcW w:w="830" w:type="dxa"/>
            <w:vMerge/>
          </w:tcPr>
          <w:p w14:paraId="007A5486" w14:textId="77777777" w:rsidR="009E53A8" w:rsidRDefault="009E53A8" w:rsidP="00B40088"/>
        </w:tc>
        <w:tc>
          <w:tcPr>
            <w:tcW w:w="283" w:type="dxa"/>
          </w:tcPr>
          <w:p w14:paraId="700938D2" w14:textId="77777777" w:rsidR="009E53A8" w:rsidRDefault="009E53A8" w:rsidP="00B40088"/>
        </w:tc>
        <w:tc>
          <w:tcPr>
            <w:tcW w:w="992" w:type="dxa"/>
          </w:tcPr>
          <w:p w14:paraId="2CD5CD92" w14:textId="77777777" w:rsidR="009E53A8" w:rsidRDefault="009E53A8" w:rsidP="00B40088">
            <w:r>
              <w:t>Source IP</w:t>
            </w:r>
          </w:p>
        </w:tc>
        <w:tc>
          <w:tcPr>
            <w:tcW w:w="1300" w:type="dxa"/>
            <w:gridSpan w:val="2"/>
          </w:tcPr>
          <w:p w14:paraId="213C3408" w14:textId="77777777" w:rsidR="009E53A8" w:rsidRDefault="009E53A8" w:rsidP="00B40088">
            <w:r>
              <w:t>Destination IP</w:t>
            </w:r>
          </w:p>
        </w:tc>
        <w:tc>
          <w:tcPr>
            <w:tcW w:w="401" w:type="dxa"/>
          </w:tcPr>
          <w:p w14:paraId="1DA4D027" w14:textId="77777777" w:rsidR="009E53A8" w:rsidRDefault="009E53A8" w:rsidP="00B40088"/>
        </w:tc>
        <w:tc>
          <w:tcPr>
            <w:tcW w:w="1439" w:type="dxa"/>
            <w:vMerge/>
          </w:tcPr>
          <w:p w14:paraId="56D23950" w14:textId="77777777" w:rsidR="009E53A8" w:rsidRDefault="009E53A8" w:rsidP="00B40088"/>
        </w:tc>
      </w:tr>
      <w:tr w:rsidR="009E53A8" w14:paraId="46AEEE71" w14:textId="77777777" w:rsidTr="00B40088">
        <w:tc>
          <w:tcPr>
            <w:tcW w:w="1314" w:type="dxa"/>
          </w:tcPr>
          <w:p w14:paraId="0D3BDF21" w14:textId="77777777" w:rsidR="009E53A8" w:rsidRDefault="009E53A8" w:rsidP="00B40088"/>
        </w:tc>
        <w:tc>
          <w:tcPr>
            <w:tcW w:w="828" w:type="dxa"/>
          </w:tcPr>
          <w:p w14:paraId="4CEBBE1E" w14:textId="77777777" w:rsidR="009E53A8" w:rsidRDefault="009E53A8" w:rsidP="00B40088"/>
        </w:tc>
        <w:tc>
          <w:tcPr>
            <w:tcW w:w="663" w:type="dxa"/>
          </w:tcPr>
          <w:p w14:paraId="0AE96988" w14:textId="77777777" w:rsidR="009E53A8" w:rsidRDefault="009E53A8" w:rsidP="00B40088">
            <w:r>
              <w:t>8100</w:t>
            </w:r>
          </w:p>
        </w:tc>
        <w:tc>
          <w:tcPr>
            <w:tcW w:w="298" w:type="dxa"/>
          </w:tcPr>
          <w:p w14:paraId="378237B6" w14:textId="77777777" w:rsidR="009E53A8" w:rsidRDefault="009E53A8" w:rsidP="00B40088"/>
        </w:tc>
        <w:tc>
          <w:tcPr>
            <w:tcW w:w="279" w:type="dxa"/>
          </w:tcPr>
          <w:p w14:paraId="19A00887" w14:textId="77777777" w:rsidR="009E53A8" w:rsidRDefault="009E53A8" w:rsidP="00B40088"/>
        </w:tc>
        <w:tc>
          <w:tcPr>
            <w:tcW w:w="745" w:type="dxa"/>
          </w:tcPr>
          <w:p w14:paraId="2B73DA7E" w14:textId="77777777" w:rsidR="009E53A8" w:rsidRDefault="009E53A8" w:rsidP="00B40088">
            <w:r>
              <w:t>VID</w:t>
            </w:r>
          </w:p>
        </w:tc>
        <w:tc>
          <w:tcPr>
            <w:tcW w:w="830" w:type="dxa"/>
          </w:tcPr>
          <w:p w14:paraId="1691D723" w14:textId="77777777" w:rsidR="009E53A8" w:rsidRDefault="009E53A8" w:rsidP="00B40088">
            <w:r>
              <w:t>08 00</w:t>
            </w:r>
          </w:p>
        </w:tc>
        <w:tc>
          <w:tcPr>
            <w:tcW w:w="283" w:type="dxa"/>
          </w:tcPr>
          <w:p w14:paraId="73F71880" w14:textId="77777777" w:rsidR="009E53A8" w:rsidRDefault="009E53A8" w:rsidP="00B40088"/>
        </w:tc>
        <w:tc>
          <w:tcPr>
            <w:tcW w:w="992" w:type="dxa"/>
          </w:tcPr>
          <w:p w14:paraId="6973EEF1" w14:textId="77777777" w:rsidR="009E53A8" w:rsidRDefault="009E53A8" w:rsidP="00B40088"/>
        </w:tc>
        <w:tc>
          <w:tcPr>
            <w:tcW w:w="1300" w:type="dxa"/>
            <w:gridSpan w:val="2"/>
          </w:tcPr>
          <w:p w14:paraId="1FA28AEA" w14:textId="77777777" w:rsidR="009E53A8" w:rsidRDefault="009E53A8" w:rsidP="00B40088"/>
        </w:tc>
        <w:tc>
          <w:tcPr>
            <w:tcW w:w="401" w:type="dxa"/>
          </w:tcPr>
          <w:p w14:paraId="39B7F40C" w14:textId="77777777" w:rsidR="009E53A8" w:rsidRDefault="009E53A8" w:rsidP="00B40088"/>
        </w:tc>
        <w:tc>
          <w:tcPr>
            <w:tcW w:w="1439" w:type="dxa"/>
          </w:tcPr>
          <w:p w14:paraId="611A3D4F" w14:textId="77777777" w:rsidR="009E53A8" w:rsidRDefault="009E53A8" w:rsidP="00B40088"/>
        </w:tc>
      </w:tr>
      <w:tr w:rsidR="009E53A8" w14:paraId="50B6E038" w14:textId="77777777" w:rsidTr="00B40088">
        <w:tc>
          <w:tcPr>
            <w:tcW w:w="1314" w:type="dxa"/>
          </w:tcPr>
          <w:p w14:paraId="3FFE50B9" w14:textId="1BC898D0" w:rsidR="009E53A8" w:rsidRDefault="009E53A8" w:rsidP="00B40088">
            <w:r>
              <w:t>MAC2</w:t>
            </w:r>
          </w:p>
        </w:tc>
        <w:tc>
          <w:tcPr>
            <w:tcW w:w="828" w:type="dxa"/>
          </w:tcPr>
          <w:p w14:paraId="1A6BA3B9" w14:textId="4D56F1BC" w:rsidR="009E53A8" w:rsidRDefault="009E53A8" w:rsidP="00B40088">
            <w:r>
              <w:t>MAC1</w:t>
            </w:r>
          </w:p>
        </w:tc>
        <w:tc>
          <w:tcPr>
            <w:tcW w:w="663" w:type="dxa"/>
          </w:tcPr>
          <w:p w14:paraId="2E74B3DE" w14:textId="77777777" w:rsidR="009E53A8" w:rsidRDefault="009E53A8" w:rsidP="00B40088"/>
        </w:tc>
        <w:tc>
          <w:tcPr>
            <w:tcW w:w="298" w:type="dxa"/>
          </w:tcPr>
          <w:p w14:paraId="4E252650" w14:textId="77777777" w:rsidR="009E53A8" w:rsidRDefault="009E53A8" w:rsidP="00B40088"/>
        </w:tc>
        <w:tc>
          <w:tcPr>
            <w:tcW w:w="279" w:type="dxa"/>
          </w:tcPr>
          <w:p w14:paraId="023B9CAA" w14:textId="77777777" w:rsidR="009E53A8" w:rsidRDefault="009E53A8" w:rsidP="00B40088"/>
        </w:tc>
        <w:tc>
          <w:tcPr>
            <w:tcW w:w="745" w:type="dxa"/>
          </w:tcPr>
          <w:p w14:paraId="43F5D1D1" w14:textId="77777777" w:rsidR="009E53A8" w:rsidRDefault="009E53A8" w:rsidP="00B40088">
            <w:r>
              <w:t>VLAN</w:t>
            </w:r>
          </w:p>
        </w:tc>
        <w:tc>
          <w:tcPr>
            <w:tcW w:w="830" w:type="dxa"/>
          </w:tcPr>
          <w:p w14:paraId="487F1146" w14:textId="77777777" w:rsidR="009E53A8" w:rsidRDefault="009E53A8" w:rsidP="00B40088"/>
        </w:tc>
        <w:tc>
          <w:tcPr>
            <w:tcW w:w="283" w:type="dxa"/>
          </w:tcPr>
          <w:p w14:paraId="4DC68CCF" w14:textId="77777777" w:rsidR="009E53A8" w:rsidRDefault="009E53A8" w:rsidP="00B40088"/>
        </w:tc>
        <w:tc>
          <w:tcPr>
            <w:tcW w:w="992" w:type="dxa"/>
          </w:tcPr>
          <w:p w14:paraId="5514CDFE" w14:textId="4AED5647" w:rsidR="009E53A8" w:rsidRDefault="009E53A8" w:rsidP="00B40088">
            <w:r>
              <w:t>IP1</w:t>
            </w:r>
          </w:p>
        </w:tc>
        <w:tc>
          <w:tcPr>
            <w:tcW w:w="1276" w:type="dxa"/>
          </w:tcPr>
          <w:p w14:paraId="1A2F7F96" w14:textId="28E0A732" w:rsidR="009E53A8" w:rsidRDefault="009E53A8" w:rsidP="00B40088">
            <w:r>
              <w:t>IP2</w:t>
            </w:r>
          </w:p>
        </w:tc>
        <w:tc>
          <w:tcPr>
            <w:tcW w:w="425" w:type="dxa"/>
            <w:gridSpan w:val="2"/>
          </w:tcPr>
          <w:p w14:paraId="2B3E7011" w14:textId="77777777" w:rsidR="009E53A8" w:rsidRDefault="009E53A8" w:rsidP="00B40088"/>
        </w:tc>
        <w:tc>
          <w:tcPr>
            <w:tcW w:w="1439" w:type="dxa"/>
          </w:tcPr>
          <w:p w14:paraId="155DF619" w14:textId="77777777" w:rsidR="009E53A8" w:rsidRDefault="009E53A8" w:rsidP="00B40088"/>
        </w:tc>
      </w:tr>
    </w:tbl>
    <w:p w14:paraId="12C49498" w14:textId="77777777" w:rsidR="009E53A8" w:rsidRDefault="009E53A8" w:rsidP="009E53A8"/>
    <w:p w14:paraId="1A85534D" w14:textId="77777777" w:rsidR="009E53A8" w:rsidRDefault="009E53A8" w:rsidP="009E53A8">
      <w:r>
        <w:t>Response:</w:t>
      </w:r>
    </w:p>
    <w:tbl>
      <w:tblPr>
        <w:tblStyle w:val="TableGrid"/>
        <w:tblW w:w="9372" w:type="dxa"/>
        <w:tblLook w:val="04A0" w:firstRow="1" w:lastRow="0" w:firstColumn="1" w:lastColumn="0" w:noHBand="0" w:noVBand="1"/>
      </w:tblPr>
      <w:tblGrid>
        <w:gridCol w:w="1314"/>
        <w:gridCol w:w="828"/>
        <w:gridCol w:w="663"/>
        <w:gridCol w:w="298"/>
        <w:gridCol w:w="279"/>
        <w:gridCol w:w="745"/>
        <w:gridCol w:w="830"/>
        <w:gridCol w:w="283"/>
        <w:gridCol w:w="992"/>
        <w:gridCol w:w="1276"/>
        <w:gridCol w:w="24"/>
        <w:gridCol w:w="401"/>
        <w:gridCol w:w="1439"/>
      </w:tblGrid>
      <w:tr w:rsidR="009E53A8" w14:paraId="220E01DD" w14:textId="77777777" w:rsidTr="00B40088">
        <w:trPr>
          <w:trHeight w:val="270"/>
        </w:trPr>
        <w:tc>
          <w:tcPr>
            <w:tcW w:w="1314" w:type="dxa"/>
            <w:vMerge w:val="restart"/>
          </w:tcPr>
          <w:p w14:paraId="07D980C6" w14:textId="77777777" w:rsidR="009E53A8" w:rsidRDefault="009E53A8" w:rsidP="00B40088">
            <w:r>
              <w:t>Destination MAC</w:t>
            </w:r>
          </w:p>
        </w:tc>
        <w:tc>
          <w:tcPr>
            <w:tcW w:w="828" w:type="dxa"/>
            <w:vMerge w:val="restart"/>
          </w:tcPr>
          <w:p w14:paraId="3E2DF090" w14:textId="77777777" w:rsidR="009E53A8" w:rsidRDefault="009E53A8" w:rsidP="00B40088">
            <w:r>
              <w:t>Source MAC</w:t>
            </w:r>
          </w:p>
        </w:tc>
        <w:tc>
          <w:tcPr>
            <w:tcW w:w="1985" w:type="dxa"/>
            <w:gridSpan w:val="4"/>
            <w:vMerge w:val="restart"/>
          </w:tcPr>
          <w:p w14:paraId="0372ACD7" w14:textId="77777777" w:rsidR="009E53A8" w:rsidRDefault="009E53A8" w:rsidP="00B40088">
            <w:r>
              <w:t>802.1Q</w:t>
            </w:r>
          </w:p>
        </w:tc>
        <w:tc>
          <w:tcPr>
            <w:tcW w:w="830" w:type="dxa"/>
            <w:vMerge w:val="restart"/>
          </w:tcPr>
          <w:p w14:paraId="615D767D" w14:textId="77777777" w:rsidR="009E53A8" w:rsidRDefault="009E53A8" w:rsidP="00B40088">
            <w:r>
              <w:t>type</w:t>
            </w:r>
          </w:p>
        </w:tc>
        <w:tc>
          <w:tcPr>
            <w:tcW w:w="2976" w:type="dxa"/>
            <w:gridSpan w:val="5"/>
          </w:tcPr>
          <w:p w14:paraId="59979710" w14:textId="77777777" w:rsidR="009E53A8" w:rsidRDefault="009E53A8" w:rsidP="00B40088">
            <w:r>
              <w:t>IP header</w:t>
            </w:r>
          </w:p>
        </w:tc>
        <w:tc>
          <w:tcPr>
            <w:tcW w:w="1439" w:type="dxa"/>
            <w:vMerge w:val="restart"/>
          </w:tcPr>
          <w:p w14:paraId="278B321B" w14:textId="77777777" w:rsidR="009E53A8" w:rsidRDefault="009E53A8" w:rsidP="00B40088">
            <w:r>
              <w:t>Payload</w:t>
            </w:r>
          </w:p>
        </w:tc>
      </w:tr>
      <w:tr w:rsidR="009E53A8" w14:paraId="78369EFE" w14:textId="77777777" w:rsidTr="00B40088">
        <w:trPr>
          <w:trHeight w:val="270"/>
        </w:trPr>
        <w:tc>
          <w:tcPr>
            <w:tcW w:w="1314" w:type="dxa"/>
            <w:vMerge/>
          </w:tcPr>
          <w:p w14:paraId="0E6A3CC7" w14:textId="77777777" w:rsidR="009E53A8" w:rsidRDefault="009E53A8" w:rsidP="00B40088"/>
        </w:tc>
        <w:tc>
          <w:tcPr>
            <w:tcW w:w="828" w:type="dxa"/>
            <w:vMerge/>
          </w:tcPr>
          <w:p w14:paraId="1CAA4855" w14:textId="77777777" w:rsidR="009E53A8" w:rsidRDefault="009E53A8" w:rsidP="00B40088"/>
        </w:tc>
        <w:tc>
          <w:tcPr>
            <w:tcW w:w="1985" w:type="dxa"/>
            <w:gridSpan w:val="4"/>
            <w:vMerge/>
          </w:tcPr>
          <w:p w14:paraId="4BA59488" w14:textId="77777777" w:rsidR="009E53A8" w:rsidRDefault="009E53A8" w:rsidP="00B40088"/>
        </w:tc>
        <w:tc>
          <w:tcPr>
            <w:tcW w:w="830" w:type="dxa"/>
            <w:vMerge/>
          </w:tcPr>
          <w:p w14:paraId="2A401354" w14:textId="77777777" w:rsidR="009E53A8" w:rsidRDefault="009E53A8" w:rsidP="00B40088"/>
        </w:tc>
        <w:tc>
          <w:tcPr>
            <w:tcW w:w="283" w:type="dxa"/>
          </w:tcPr>
          <w:p w14:paraId="773242E5" w14:textId="77777777" w:rsidR="009E53A8" w:rsidRDefault="009E53A8" w:rsidP="00B40088"/>
        </w:tc>
        <w:tc>
          <w:tcPr>
            <w:tcW w:w="992" w:type="dxa"/>
          </w:tcPr>
          <w:p w14:paraId="5E3D5309" w14:textId="77777777" w:rsidR="009E53A8" w:rsidRDefault="009E53A8" w:rsidP="00B40088">
            <w:r>
              <w:t>Source IP</w:t>
            </w:r>
          </w:p>
        </w:tc>
        <w:tc>
          <w:tcPr>
            <w:tcW w:w="1300" w:type="dxa"/>
            <w:gridSpan w:val="2"/>
          </w:tcPr>
          <w:p w14:paraId="71A7663F" w14:textId="77777777" w:rsidR="009E53A8" w:rsidRDefault="009E53A8" w:rsidP="00B40088">
            <w:r>
              <w:t>Destination IP</w:t>
            </w:r>
          </w:p>
        </w:tc>
        <w:tc>
          <w:tcPr>
            <w:tcW w:w="401" w:type="dxa"/>
          </w:tcPr>
          <w:p w14:paraId="3E0A60E5" w14:textId="77777777" w:rsidR="009E53A8" w:rsidRDefault="009E53A8" w:rsidP="00B40088"/>
        </w:tc>
        <w:tc>
          <w:tcPr>
            <w:tcW w:w="1439" w:type="dxa"/>
            <w:vMerge/>
          </w:tcPr>
          <w:p w14:paraId="2F33FB26" w14:textId="77777777" w:rsidR="009E53A8" w:rsidRDefault="009E53A8" w:rsidP="00B40088"/>
        </w:tc>
      </w:tr>
      <w:tr w:rsidR="009E53A8" w14:paraId="204D906C" w14:textId="77777777" w:rsidTr="00B40088">
        <w:tc>
          <w:tcPr>
            <w:tcW w:w="1314" w:type="dxa"/>
          </w:tcPr>
          <w:p w14:paraId="627E6D55" w14:textId="77777777" w:rsidR="009E53A8" w:rsidRDefault="009E53A8" w:rsidP="00B40088"/>
        </w:tc>
        <w:tc>
          <w:tcPr>
            <w:tcW w:w="828" w:type="dxa"/>
          </w:tcPr>
          <w:p w14:paraId="273547D9" w14:textId="77777777" w:rsidR="009E53A8" w:rsidRDefault="009E53A8" w:rsidP="00B40088"/>
        </w:tc>
        <w:tc>
          <w:tcPr>
            <w:tcW w:w="663" w:type="dxa"/>
          </w:tcPr>
          <w:p w14:paraId="42120DDF" w14:textId="77777777" w:rsidR="009E53A8" w:rsidRDefault="009E53A8" w:rsidP="00B40088">
            <w:r>
              <w:t>8100</w:t>
            </w:r>
          </w:p>
        </w:tc>
        <w:tc>
          <w:tcPr>
            <w:tcW w:w="298" w:type="dxa"/>
          </w:tcPr>
          <w:p w14:paraId="49AB0D23" w14:textId="77777777" w:rsidR="009E53A8" w:rsidRDefault="009E53A8" w:rsidP="00B40088"/>
        </w:tc>
        <w:tc>
          <w:tcPr>
            <w:tcW w:w="279" w:type="dxa"/>
          </w:tcPr>
          <w:p w14:paraId="4223CB7C" w14:textId="77777777" w:rsidR="009E53A8" w:rsidRDefault="009E53A8" w:rsidP="00B40088"/>
        </w:tc>
        <w:tc>
          <w:tcPr>
            <w:tcW w:w="745" w:type="dxa"/>
          </w:tcPr>
          <w:p w14:paraId="724230BB" w14:textId="77777777" w:rsidR="009E53A8" w:rsidRDefault="009E53A8" w:rsidP="00B40088">
            <w:r>
              <w:t>VID</w:t>
            </w:r>
          </w:p>
        </w:tc>
        <w:tc>
          <w:tcPr>
            <w:tcW w:w="830" w:type="dxa"/>
          </w:tcPr>
          <w:p w14:paraId="70546A38" w14:textId="77777777" w:rsidR="009E53A8" w:rsidRDefault="009E53A8" w:rsidP="00B40088">
            <w:r>
              <w:t>08 00</w:t>
            </w:r>
          </w:p>
        </w:tc>
        <w:tc>
          <w:tcPr>
            <w:tcW w:w="283" w:type="dxa"/>
          </w:tcPr>
          <w:p w14:paraId="717BE2F2" w14:textId="77777777" w:rsidR="009E53A8" w:rsidRDefault="009E53A8" w:rsidP="00B40088"/>
        </w:tc>
        <w:tc>
          <w:tcPr>
            <w:tcW w:w="992" w:type="dxa"/>
          </w:tcPr>
          <w:p w14:paraId="38BE60D1" w14:textId="77777777" w:rsidR="009E53A8" w:rsidRDefault="009E53A8" w:rsidP="00B40088"/>
        </w:tc>
        <w:tc>
          <w:tcPr>
            <w:tcW w:w="1300" w:type="dxa"/>
            <w:gridSpan w:val="2"/>
          </w:tcPr>
          <w:p w14:paraId="7A94F1FC" w14:textId="77777777" w:rsidR="009E53A8" w:rsidRDefault="009E53A8" w:rsidP="00B40088"/>
        </w:tc>
        <w:tc>
          <w:tcPr>
            <w:tcW w:w="401" w:type="dxa"/>
          </w:tcPr>
          <w:p w14:paraId="3F145C5D" w14:textId="77777777" w:rsidR="009E53A8" w:rsidRDefault="009E53A8" w:rsidP="00B40088"/>
        </w:tc>
        <w:tc>
          <w:tcPr>
            <w:tcW w:w="1439" w:type="dxa"/>
          </w:tcPr>
          <w:p w14:paraId="0B283388" w14:textId="77777777" w:rsidR="009E53A8" w:rsidRDefault="009E53A8" w:rsidP="00B40088"/>
        </w:tc>
      </w:tr>
      <w:tr w:rsidR="009E53A8" w14:paraId="4D51B144" w14:textId="77777777" w:rsidTr="00B40088">
        <w:tc>
          <w:tcPr>
            <w:tcW w:w="1314" w:type="dxa"/>
          </w:tcPr>
          <w:p w14:paraId="5AAA328F" w14:textId="7E32C874" w:rsidR="009E53A8" w:rsidRDefault="009E53A8" w:rsidP="00B40088">
            <w:r>
              <w:t>MAC1</w:t>
            </w:r>
          </w:p>
        </w:tc>
        <w:tc>
          <w:tcPr>
            <w:tcW w:w="828" w:type="dxa"/>
          </w:tcPr>
          <w:p w14:paraId="4E62820C" w14:textId="4164F8AB" w:rsidR="009E53A8" w:rsidRDefault="009E53A8" w:rsidP="00B40088">
            <w:r>
              <w:t>MAC2</w:t>
            </w:r>
          </w:p>
        </w:tc>
        <w:tc>
          <w:tcPr>
            <w:tcW w:w="663" w:type="dxa"/>
          </w:tcPr>
          <w:p w14:paraId="3423E7FE" w14:textId="77777777" w:rsidR="009E53A8" w:rsidRDefault="009E53A8" w:rsidP="00B40088"/>
        </w:tc>
        <w:tc>
          <w:tcPr>
            <w:tcW w:w="298" w:type="dxa"/>
          </w:tcPr>
          <w:p w14:paraId="6087C8BF" w14:textId="77777777" w:rsidR="009E53A8" w:rsidRDefault="009E53A8" w:rsidP="00B40088"/>
        </w:tc>
        <w:tc>
          <w:tcPr>
            <w:tcW w:w="279" w:type="dxa"/>
          </w:tcPr>
          <w:p w14:paraId="542D408B" w14:textId="77777777" w:rsidR="009E53A8" w:rsidRDefault="009E53A8" w:rsidP="00B40088"/>
        </w:tc>
        <w:tc>
          <w:tcPr>
            <w:tcW w:w="745" w:type="dxa"/>
          </w:tcPr>
          <w:p w14:paraId="671209AF" w14:textId="77777777" w:rsidR="009E53A8" w:rsidRDefault="009E53A8" w:rsidP="00B40088">
            <w:r>
              <w:t>VLAN</w:t>
            </w:r>
          </w:p>
        </w:tc>
        <w:tc>
          <w:tcPr>
            <w:tcW w:w="830" w:type="dxa"/>
          </w:tcPr>
          <w:p w14:paraId="3A0A5BB6" w14:textId="77777777" w:rsidR="009E53A8" w:rsidRDefault="009E53A8" w:rsidP="00B40088"/>
        </w:tc>
        <w:tc>
          <w:tcPr>
            <w:tcW w:w="283" w:type="dxa"/>
          </w:tcPr>
          <w:p w14:paraId="3A6D267D" w14:textId="77777777" w:rsidR="009E53A8" w:rsidRDefault="009E53A8" w:rsidP="00B40088"/>
        </w:tc>
        <w:tc>
          <w:tcPr>
            <w:tcW w:w="992" w:type="dxa"/>
          </w:tcPr>
          <w:p w14:paraId="086A6D4B" w14:textId="170DB83C" w:rsidR="009E53A8" w:rsidRDefault="009E53A8" w:rsidP="00B40088">
            <w:r>
              <w:t>IP2</w:t>
            </w:r>
          </w:p>
        </w:tc>
        <w:tc>
          <w:tcPr>
            <w:tcW w:w="1276" w:type="dxa"/>
          </w:tcPr>
          <w:p w14:paraId="75EF8E97" w14:textId="2F31F934" w:rsidR="009E53A8" w:rsidRDefault="009E53A8" w:rsidP="00B40088">
            <w:r>
              <w:t>IP1</w:t>
            </w:r>
          </w:p>
        </w:tc>
        <w:tc>
          <w:tcPr>
            <w:tcW w:w="425" w:type="dxa"/>
            <w:gridSpan w:val="2"/>
          </w:tcPr>
          <w:p w14:paraId="023E277A" w14:textId="77777777" w:rsidR="009E53A8" w:rsidRDefault="009E53A8" w:rsidP="00B40088"/>
        </w:tc>
        <w:tc>
          <w:tcPr>
            <w:tcW w:w="1439" w:type="dxa"/>
          </w:tcPr>
          <w:p w14:paraId="257D2719" w14:textId="77777777" w:rsidR="009E53A8" w:rsidRDefault="009E53A8" w:rsidP="00B40088"/>
        </w:tc>
      </w:tr>
      <w:tr w:rsidR="009E53A8" w14:paraId="4E2CE542" w14:textId="77777777" w:rsidTr="00D27308">
        <w:tc>
          <w:tcPr>
            <w:tcW w:w="1314" w:type="dxa"/>
          </w:tcPr>
          <w:p w14:paraId="4C655FAB" w14:textId="77777777" w:rsidR="009E53A8" w:rsidRDefault="009E53A8" w:rsidP="00B40088"/>
        </w:tc>
        <w:tc>
          <w:tcPr>
            <w:tcW w:w="828" w:type="dxa"/>
          </w:tcPr>
          <w:p w14:paraId="68140187" w14:textId="77777777" w:rsidR="009E53A8" w:rsidRDefault="009E53A8" w:rsidP="00B40088"/>
        </w:tc>
        <w:tc>
          <w:tcPr>
            <w:tcW w:w="663" w:type="dxa"/>
          </w:tcPr>
          <w:p w14:paraId="628B9326" w14:textId="77777777" w:rsidR="009E53A8" w:rsidRDefault="009E53A8" w:rsidP="00B40088"/>
        </w:tc>
        <w:tc>
          <w:tcPr>
            <w:tcW w:w="298" w:type="dxa"/>
          </w:tcPr>
          <w:p w14:paraId="1F99035B" w14:textId="77777777" w:rsidR="009E53A8" w:rsidRDefault="009E53A8" w:rsidP="00B40088"/>
        </w:tc>
        <w:tc>
          <w:tcPr>
            <w:tcW w:w="279" w:type="dxa"/>
          </w:tcPr>
          <w:p w14:paraId="4C2278C6" w14:textId="77777777" w:rsidR="009E53A8" w:rsidRDefault="009E53A8" w:rsidP="00B40088"/>
        </w:tc>
        <w:tc>
          <w:tcPr>
            <w:tcW w:w="745" w:type="dxa"/>
          </w:tcPr>
          <w:p w14:paraId="61801F0A" w14:textId="77777777" w:rsidR="009E53A8" w:rsidRDefault="009E53A8" w:rsidP="00B40088"/>
        </w:tc>
        <w:tc>
          <w:tcPr>
            <w:tcW w:w="830" w:type="dxa"/>
          </w:tcPr>
          <w:p w14:paraId="0B33BE0B" w14:textId="77777777" w:rsidR="009E53A8" w:rsidRDefault="009E53A8" w:rsidP="00B40088"/>
        </w:tc>
        <w:tc>
          <w:tcPr>
            <w:tcW w:w="283" w:type="dxa"/>
          </w:tcPr>
          <w:p w14:paraId="5B0E65B1" w14:textId="77777777" w:rsidR="009E53A8" w:rsidRDefault="009E53A8" w:rsidP="00B40088"/>
        </w:tc>
        <w:tc>
          <w:tcPr>
            <w:tcW w:w="2268" w:type="dxa"/>
            <w:gridSpan w:val="2"/>
          </w:tcPr>
          <w:p w14:paraId="49B52CCD" w14:textId="3EA629FA" w:rsidR="009E53A8" w:rsidRDefault="009E53A8" w:rsidP="00B40088">
            <w:r w:rsidRPr="00392AEF">
              <w:rPr>
                <w:highlight w:val="yellow"/>
              </w:rPr>
              <w:t>Used for detecting HB</w:t>
            </w:r>
          </w:p>
        </w:tc>
        <w:tc>
          <w:tcPr>
            <w:tcW w:w="425" w:type="dxa"/>
            <w:gridSpan w:val="2"/>
          </w:tcPr>
          <w:p w14:paraId="4684A1CB" w14:textId="77777777" w:rsidR="009E53A8" w:rsidRDefault="009E53A8" w:rsidP="00B40088"/>
        </w:tc>
        <w:tc>
          <w:tcPr>
            <w:tcW w:w="1439" w:type="dxa"/>
          </w:tcPr>
          <w:p w14:paraId="693FC31C" w14:textId="77777777" w:rsidR="009E53A8" w:rsidRDefault="009E53A8" w:rsidP="00B40088"/>
        </w:tc>
      </w:tr>
    </w:tbl>
    <w:p w14:paraId="520A5D9C" w14:textId="77777777" w:rsidR="009E53A8" w:rsidRPr="00914346" w:rsidRDefault="009E53A8" w:rsidP="009E53A8">
      <w:pPr>
        <w:pStyle w:val="ListParagraph"/>
      </w:pPr>
    </w:p>
    <w:p w14:paraId="5345CB05" w14:textId="09CFA554" w:rsidR="00860A9A" w:rsidRDefault="00860A9A" w:rsidP="00914346">
      <w:pPr>
        <w:pStyle w:val="ListParagraph"/>
      </w:pPr>
    </w:p>
    <w:p w14:paraId="7E063C1D" w14:textId="77777777" w:rsidR="00860A9A" w:rsidRDefault="00860A9A">
      <w:r>
        <w:br w:type="page"/>
      </w:r>
    </w:p>
    <w:p w14:paraId="3E637D6D" w14:textId="4B482154" w:rsidR="009E53A8" w:rsidRDefault="00860A9A" w:rsidP="00860A9A">
      <w:pPr>
        <w:pStyle w:val="ListParagraph"/>
        <w:jc w:val="center"/>
      </w:pPr>
      <w:r>
        <w:lastRenderedPageBreak/>
        <w:t>Appendix A</w:t>
      </w:r>
    </w:p>
    <w:p w14:paraId="29336603" w14:textId="6386FBCB" w:rsidR="00860A9A" w:rsidRDefault="00860A9A" w:rsidP="00860A9A">
      <w:pPr>
        <w:pStyle w:val="ListParagraph"/>
        <w:jc w:val="center"/>
      </w:pPr>
    </w:p>
    <w:p w14:paraId="4C768718" w14:textId="2A9979D8" w:rsidR="00860A9A" w:rsidRDefault="0009454A" w:rsidP="0009454A">
      <w:pPr>
        <w:jc w:val="both"/>
      </w:pPr>
      <w:r w:rsidRPr="0009454A">
        <w:rPr>
          <w:b/>
          <w:bCs/>
          <w:sz w:val="24"/>
          <w:szCs w:val="24"/>
        </w:rPr>
        <w:t>Note 1</w:t>
      </w:r>
      <w:r>
        <w:t xml:space="preserve">: </w:t>
      </w:r>
      <w:proofErr w:type="gramStart"/>
      <w:r w:rsidR="00860A9A">
        <w:t>Almost each</w:t>
      </w:r>
      <w:proofErr w:type="gramEnd"/>
      <w:r w:rsidR="00860A9A">
        <w:t xml:space="preserve"> command contain</w:t>
      </w:r>
      <w:r w:rsidR="008358FF">
        <w:t>s</w:t>
      </w:r>
      <w:r w:rsidR="00860A9A">
        <w:t xml:space="preserve"> [module:segment[hb_id]] | [hb_id] parameter</w:t>
      </w:r>
      <w:r w:rsidR="004D5FFA">
        <w:t>:</w:t>
      </w:r>
    </w:p>
    <w:p w14:paraId="0BC4B390" w14:textId="4B110394" w:rsidR="00860A9A" w:rsidRDefault="00860A9A" w:rsidP="004B3D9A">
      <w:pPr>
        <w:pStyle w:val="ListParagraph"/>
        <w:numPr>
          <w:ilvl w:val="0"/>
          <w:numId w:val="6"/>
        </w:numPr>
        <w:jc w:val="both"/>
      </w:pPr>
      <w:r>
        <w:t>If module:segment was entered, but hb_id parameter was not – command work with first HB packet for specified segment.</w:t>
      </w:r>
    </w:p>
    <w:p w14:paraId="6A1771E1" w14:textId="55DD76BF" w:rsidR="00860A9A" w:rsidRDefault="00860A9A" w:rsidP="004B3D9A">
      <w:pPr>
        <w:pStyle w:val="ListParagraph"/>
        <w:numPr>
          <w:ilvl w:val="0"/>
          <w:numId w:val="6"/>
        </w:numPr>
        <w:jc w:val="both"/>
      </w:pPr>
      <w:r>
        <w:t>If module:segment:hb_id parameter was entered – command work with specified HB packet for specified segment.</w:t>
      </w:r>
    </w:p>
    <w:p w14:paraId="35B1DBAC" w14:textId="51A10855" w:rsidR="00860A9A" w:rsidRDefault="00860A9A" w:rsidP="00937972">
      <w:pPr>
        <w:pStyle w:val="ListParagraph"/>
        <w:numPr>
          <w:ilvl w:val="0"/>
          <w:numId w:val="6"/>
        </w:numPr>
        <w:jc w:val="both"/>
      </w:pPr>
      <w:r>
        <w:t>If only hb_id parameter was entered – command work with specified HB packet for                              current segment.</w:t>
      </w:r>
    </w:p>
    <w:p w14:paraId="29C983CE" w14:textId="3B03E766" w:rsidR="008358FF" w:rsidRDefault="0009454A" w:rsidP="0009454A">
      <w:pPr>
        <w:jc w:val="both"/>
      </w:pPr>
      <w:r w:rsidRPr="0009454A">
        <w:rPr>
          <w:b/>
          <w:bCs/>
          <w:sz w:val="24"/>
          <w:szCs w:val="24"/>
        </w:rPr>
        <w:t>Note 2</w:t>
      </w:r>
      <w:r>
        <w:t xml:space="preserve">: </w:t>
      </w:r>
      <w:r w:rsidR="008358FF">
        <w:t xml:space="preserve">Swap parameters mean that this parameter </w:t>
      </w:r>
      <w:r w:rsidR="00C2371D">
        <w:t>is swapped</w:t>
      </w:r>
      <w:r w:rsidR="008358FF">
        <w:t xml:space="preserve"> by user application when send from MON0 or MON1 ports.</w:t>
      </w:r>
    </w:p>
    <w:p w14:paraId="5157E952" w14:textId="3F484E75" w:rsidR="00860A9A" w:rsidRDefault="00860A9A" w:rsidP="00860A9A">
      <w:pPr>
        <w:jc w:val="both"/>
      </w:pPr>
    </w:p>
    <w:p w14:paraId="42C5E64E" w14:textId="3FBA2D81" w:rsidR="00860A9A" w:rsidRDefault="0009454A">
      <w:pPr>
        <w:spacing w:after="0"/>
        <w:jc w:val="both"/>
        <w:pPrChange w:id="8" w:author="Alex Aronson" w:date="2023-01-23T14:24:00Z">
          <w:pPr>
            <w:jc w:val="both"/>
          </w:pPr>
        </w:pPrChange>
      </w:pPr>
      <w:r>
        <w:rPr>
          <w:b/>
          <w:bCs/>
          <w:sz w:val="24"/>
          <w:szCs w:val="24"/>
        </w:rPr>
        <w:t>d</w:t>
      </w:r>
      <w:r w:rsidR="00860A9A" w:rsidRPr="0009454A">
        <w:rPr>
          <w:b/>
          <w:bCs/>
          <w:sz w:val="24"/>
          <w:szCs w:val="24"/>
        </w:rPr>
        <w:t>el_hb</w:t>
      </w:r>
      <w:r w:rsidR="00860A9A">
        <w:t xml:space="preserve"> – delete one HB type</w:t>
      </w:r>
    </w:p>
    <w:p w14:paraId="4873BF4E" w14:textId="77777777" w:rsidR="008358FF" w:rsidRDefault="008358FF" w:rsidP="00860A9A">
      <w:pPr>
        <w:spacing w:after="0"/>
        <w:jc w:val="both"/>
      </w:pPr>
    </w:p>
    <w:p w14:paraId="06FA97DF" w14:textId="77777777" w:rsidR="00C2371D" w:rsidRDefault="00C2371D" w:rsidP="00C2371D">
      <w:pPr>
        <w:spacing w:after="0"/>
        <w:jc w:val="both"/>
      </w:pPr>
      <w:r>
        <w:t>del_hb  &lt;[module:segment:hb_id] | [hb_id]&gt;</w:t>
      </w:r>
    </w:p>
    <w:p w14:paraId="56A0F3A4" w14:textId="77777777" w:rsidR="00C2371D" w:rsidRDefault="00C2371D" w:rsidP="00C2371D">
      <w:pPr>
        <w:spacing w:after="0"/>
        <w:jc w:val="both"/>
      </w:pPr>
      <w:r>
        <w:t xml:space="preserve">                            - delete HB for current or specified segment.</w:t>
      </w:r>
    </w:p>
    <w:p w14:paraId="77AFCC2B" w14:textId="77777777" w:rsidR="00C2371D" w:rsidRDefault="00C2371D" w:rsidP="00C2371D">
      <w:pPr>
        <w:spacing w:after="0"/>
        <w:jc w:val="both"/>
      </w:pPr>
      <w:r>
        <w:t xml:space="preserve">                              hb_id - HB type index (1 - 5).</w:t>
      </w:r>
    </w:p>
    <w:p w14:paraId="2E38758C" w14:textId="77777777" w:rsidR="00C2371D" w:rsidRDefault="00C2371D" w:rsidP="00C2371D">
      <w:pPr>
        <w:spacing w:after="0"/>
        <w:jc w:val="both"/>
      </w:pPr>
      <w:r>
        <w:t xml:space="preserve">                              If module:segment:hb_id parameter was</w:t>
      </w:r>
    </w:p>
    <w:p w14:paraId="4702534D" w14:textId="77777777" w:rsidR="00C2371D" w:rsidRDefault="00C2371D" w:rsidP="00C2371D">
      <w:pPr>
        <w:spacing w:after="0"/>
        <w:jc w:val="both"/>
      </w:pPr>
      <w:r>
        <w:t xml:space="preserve">                              entered - delete the specified HB</w:t>
      </w:r>
    </w:p>
    <w:p w14:paraId="3F4289D7" w14:textId="77777777" w:rsidR="00C2371D" w:rsidRDefault="00C2371D" w:rsidP="00C2371D">
      <w:pPr>
        <w:spacing w:after="0"/>
        <w:jc w:val="both"/>
      </w:pPr>
      <w:r>
        <w:t xml:space="preserve">                              of the specified segment.</w:t>
      </w:r>
    </w:p>
    <w:p w14:paraId="76AEC0EA" w14:textId="77777777" w:rsidR="00C2371D" w:rsidRDefault="00C2371D" w:rsidP="00C2371D">
      <w:pPr>
        <w:spacing w:after="0"/>
        <w:jc w:val="both"/>
      </w:pPr>
      <w:r>
        <w:t xml:space="preserve">                              If only hb_id parameter </w:t>
      </w:r>
      <w:proofErr w:type="gramStart"/>
      <w:r>
        <w:t>was entered</w:t>
      </w:r>
      <w:proofErr w:type="gramEnd"/>
      <w:r>
        <w:t xml:space="preserve"> - delete</w:t>
      </w:r>
    </w:p>
    <w:p w14:paraId="64EE061B" w14:textId="292BB99C" w:rsidR="00860A9A" w:rsidRDefault="00C2371D" w:rsidP="00C2371D">
      <w:pPr>
        <w:spacing w:after="0"/>
        <w:jc w:val="both"/>
      </w:pPr>
      <w:r>
        <w:t xml:space="preserve">                              the specified HB of the current segment.</w:t>
      </w:r>
    </w:p>
    <w:p w14:paraId="58226FF1" w14:textId="7537D92B" w:rsidR="00860A9A" w:rsidRDefault="008358FF" w:rsidP="00860A9A">
      <w:pPr>
        <w:spacing w:after="0"/>
        <w:jc w:val="both"/>
      </w:pPr>
      <w:r w:rsidRPr="004D5FFA">
        <w:rPr>
          <w:b/>
          <w:bCs/>
        </w:rPr>
        <w:t>Examples</w:t>
      </w:r>
      <w:r>
        <w:t>:</w:t>
      </w:r>
    </w:p>
    <w:p w14:paraId="0EB4C233" w14:textId="09485409" w:rsidR="008358FF" w:rsidRDefault="008358FF" w:rsidP="00860A9A">
      <w:pPr>
        <w:spacing w:after="0"/>
        <w:jc w:val="both"/>
      </w:pPr>
      <w:r>
        <w:t xml:space="preserve">del_hb </w:t>
      </w:r>
      <w:proofErr w:type="gramStart"/>
      <w:r>
        <w:t>1</w:t>
      </w:r>
      <w:proofErr w:type="gramEnd"/>
    </w:p>
    <w:p w14:paraId="39E93223" w14:textId="6C8B09CA" w:rsidR="008358FF" w:rsidRDefault="008358FF" w:rsidP="00860A9A">
      <w:pPr>
        <w:spacing w:after="0"/>
        <w:jc w:val="both"/>
      </w:pPr>
      <w:r>
        <w:t>del_hb 1:1:3</w:t>
      </w:r>
    </w:p>
    <w:p w14:paraId="3D54DF2C" w14:textId="08898B7A" w:rsidR="00860A9A" w:rsidRDefault="00860A9A" w:rsidP="00860A9A">
      <w:pPr>
        <w:spacing w:after="0"/>
        <w:jc w:val="both"/>
      </w:pPr>
    </w:p>
    <w:p w14:paraId="1FB86DFC" w14:textId="190DA626" w:rsidR="008358FF" w:rsidRDefault="008358FF" w:rsidP="00860A9A">
      <w:pPr>
        <w:spacing w:after="0"/>
        <w:jc w:val="both"/>
      </w:pPr>
    </w:p>
    <w:p w14:paraId="3BABB946" w14:textId="79092CF0" w:rsidR="008358FF" w:rsidRDefault="008358FF" w:rsidP="00860A9A">
      <w:pPr>
        <w:spacing w:after="0"/>
        <w:jc w:val="both"/>
      </w:pPr>
    </w:p>
    <w:p w14:paraId="51BC6496" w14:textId="7D0EB5C1" w:rsidR="008358FF" w:rsidRDefault="008358FF" w:rsidP="008358FF">
      <w:pPr>
        <w:spacing w:after="0"/>
        <w:jc w:val="both"/>
      </w:pPr>
      <w:r w:rsidRPr="0009454A">
        <w:rPr>
          <w:b/>
          <w:bCs/>
          <w:sz w:val="24"/>
          <w:szCs w:val="24"/>
        </w:rPr>
        <w:t>set_hb_params</w:t>
      </w:r>
      <w:r>
        <w:t xml:space="preserve">   - set HB type and parameters</w:t>
      </w:r>
    </w:p>
    <w:p w14:paraId="6C0873B6" w14:textId="77777777" w:rsidR="008358FF" w:rsidRDefault="008358FF" w:rsidP="008358FF">
      <w:pPr>
        <w:spacing w:after="0"/>
        <w:jc w:val="both"/>
      </w:pPr>
    </w:p>
    <w:p w14:paraId="6BA838EF" w14:textId="77777777" w:rsidR="0009454A" w:rsidRDefault="0009454A" w:rsidP="0009454A">
      <w:pPr>
        <w:spacing w:after="0"/>
        <w:jc w:val="both"/>
      </w:pPr>
      <w:r>
        <w:t>set_hb_params &lt;[module:segment[:hb_id]] | [hb_id]&gt;</w:t>
      </w:r>
    </w:p>
    <w:p w14:paraId="2F9D0AFB" w14:textId="77777777" w:rsidR="0009454A" w:rsidRDefault="0009454A" w:rsidP="0009454A">
      <w:pPr>
        <w:spacing w:after="0"/>
        <w:jc w:val="both"/>
      </w:pPr>
      <w:r>
        <w:t xml:space="preserve"> &lt;mac m0_swap_src_mac m0_swap_dst_mac m1_swap_src_mac m1_swap_dst_mac&gt;</w:t>
      </w:r>
    </w:p>
    <w:p w14:paraId="36BB173A" w14:textId="77777777" w:rsidR="0009454A" w:rsidRDefault="0009454A" w:rsidP="0009454A">
      <w:pPr>
        <w:spacing w:after="0"/>
        <w:jc w:val="both"/>
      </w:pPr>
      <w:r>
        <w:t xml:space="preserve"> &lt;ip src_ip dst_ip m0_swap_src_ip m0_swap_dst_ip m1_swap_src_ip m1_swap_dst_ip&gt;</w:t>
      </w:r>
    </w:p>
    <w:p w14:paraId="4276CFF5" w14:textId="77777777" w:rsidR="0009454A" w:rsidRDefault="0009454A" w:rsidP="0009454A">
      <w:pPr>
        <w:spacing w:after="0"/>
        <w:jc w:val="both"/>
      </w:pPr>
      <w:r>
        <w:t xml:space="preserve"> &lt;valn_ip vlan src_ip dst_ip m0_swap_src_ip m0_swap_dst_ip m1_swap_src_ip</w:t>
      </w:r>
    </w:p>
    <w:p w14:paraId="6314B335" w14:textId="77777777" w:rsidR="0009454A" w:rsidRDefault="0009454A" w:rsidP="0009454A">
      <w:pPr>
        <w:spacing w:after="0"/>
        <w:jc w:val="both"/>
      </w:pPr>
      <w:r>
        <w:t xml:space="preserve">    m1_swap_dst_ip&gt;</w:t>
      </w:r>
    </w:p>
    <w:p w14:paraId="2C2BE3DA" w14:textId="77777777" w:rsidR="0009454A" w:rsidRDefault="0009454A" w:rsidP="0009454A">
      <w:pPr>
        <w:spacing w:after="0"/>
        <w:jc w:val="both"/>
      </w:pPr>
      <w:r>
        <w:t xml:space="preserve">                            - set HB parameters for the current or specified</w:t>
      </w:r>
    </w:p>
    <w:p w14:paraId="2AD0F5BE" w14:textId="77777777" w:rsidR="0009454A" w:rsidRDefault="0009454A" w:rsidP="0009454A">
      <w:pPr>
        <w:spacing w:after="0"/>
        <w:jc w:val="both"/>
      </w:pPr>
      <w:r>
        <w:t xml:space="preserve">                              segment.</w:t>
      </w:r>
    </w:p>
    <w:p w14:paraId="2D7041CE" w14:textId="77777777" w:rsidR="0009454A" w:rsidRDefault="0009454A" w:rsidP="0009454A">
      <w:pPr>
        <w:spacing w:after="0"/>
        <w:jc w:val="both"/>
      </w:pPr>
      <w:r>
        <w:t xml:space="preserve">                              hb_id - HB type index (1 - 5).</w:t>
      </w:r>
    </w:p>
    <w:p w14:paraId="46995620" w14:textId="77777777" w:rsidR="0009454A" w:rsidRDefault="0009454A" w:rsidP="0009454A">
      <w:pPr>
        <w:spacing w:after="0"/>
        <w:jc w:val="both"/>
      </w:pPr>
      <w:r>
        <w:t xml:space="preserve">                              m0/m1_swap_src_mac (on|off) - set the location</w:t>
      </w:r>
    </w:p>
    <w:p w14:paraId="0389DEBF" w14:textId="77777777" w:rsidR="0009454A" w:rsidRDefault="0009454A" w:rsidP="0009454A">
      <w:pPr>
        <w:spacing w:after="0"/>
        <w:jc w:val="both"/>
      </w:pPr>
      <w:r>
        <w:t xml:space="preserve">                              of src MAC in the RSP packet on mon1/mon0.</w:t>
      </w:r>
    </w:p>
    <w:p w14:paraId="5B33060C" w14:textId="77777777" w:rsidR="0009454A" w:rsidRDefault="0009454A" w:rsidP="0009454A">
      <w:pPr>
        <w:spacing w:after="0"/>
        <w:jc w:val="both"/>
      </w:pPr>
      <w:r>
        <w:t xml:space="preserve">                              m0/m1_swap_dst_mac (on|off) - set the location</w:t>
      </w:r>
    </w:p>
    <w:p w14:paraId="4F7BF132" w14:textId="77777777" w:rsidR="0009454A" w:rsidRDefault="0009454A" w:rsidP="0009454A">
      <w:pPr>
        <w:spacing w:after="0"/>
        <w:jc w:val="both"/>
      </w:pPr>
      <w:r>
        <w:t xml:space="preserve">                              of dst MAC in the RSP packet on mon1/mon0.</w:t>
      </w:r>
    </w:p>
    <w:p w14:paraId="60E0E826" w14:textId="77777777" w:rsidR="0009454A" w:rsidRDefault="0009454A" w:rsidP="0009454A">
      <w:pPr>
        <w:spacing w:after="0"/>
        <w:jc w:val="both"/>
      </w:pPr>
      <w:r>
        <w:t xml:space="preserve">                              vlan - HB vlan number,</w:t>
      </w:r>
    </w:p>
    <w:p w14:paraId="2F36E39B" w14:textId="77777777" w:rsidR="0009454A" w:rsidRDefault="0009454A" w:rsidP="0009454A">
      <w:pPr>
        <w:spacing w:after="0"/>
        <w:jc w:val="both"/>
      </w:pPr>
      <w:r>
        <w:t xml:space="preserve">                              src_ip - HB source IP,</w:t>
      </w:r>
    </w:p>
    <w:p w14:paraId="67C67711" w14:textId="77777777" w:rsidR="0009454A" w:rsidRDefault="0009454A" w:rsidP="0009454A">
      <w:pPr>
        <w:spacing w:after="0"/>
        <w:jc w:val="both"/>
      </w:pPr>
      <w:r>
        <w:t xml:space="preserve">                              dst_ip - HB destination IP,</w:t>
      </w:r>
    </w:p>
    <w:p w14:paraId="43D2A523" w14:textId="77777777" w:rsidR="0009454A" w:rsidRDefault="0009454A" w:rsidP="0009454A">
      <w:pPr>
        <w:spacing w:after="0"/>
        <w:jc w:val="both"/>
      </w:pPr>
      <w:r>
        <w:t xml:space="preserve">                              m0/m1_swap_src_ip (on|off) - set the location</w:t>
      </w:r>
    </w:p>
    <w:p w14:paraId="03160104" w14:textId="77777777" w:rsidR="0009454A" w:rsidRDefault="0009454A" w:rsidP="0009454A">
      <w:pPr>
        <w:spacing w:after="0"/>
        <w:jc w:val="both"/>
      </w:pPr>
      <w:r>
        <w:t xml:space="preserve">                              of src IP in the RSP packet on mon1/mon0.</w:t>
      </w:r>
    </w:p>
    <w:p w14:paraId="7E31ACFF" w14:textId="77777777" w:rsidR="0009454A" w:rsidRDefault="0009454A" w:rsidP="0009454A">
      <w:pPr>
        <w:spacing w:after="0"/>
        <w:jc w:val="both"/>
      </w:pPr>
      <w:r>
        <w:lastRenderedPageBreak/>
        <w:t xml:space="preserve">                              m0/m1_swap_dst_ip (on|off) - set the location</w:t>
      </w:r>
    </w:p>
    <w:p w14:paraId="27485A85" w14:textId="52C6BBD5" w:rsidR="008358FF" w:rsidRDefault="0009454A" w:rsidP="0009454A">
      <w:pPr>
        <w:spacing w:after="0"/>
        <w:jc w:val="both"/>
      </w:pPr>
      <w:r>
        <w:t xml:space="preserve">                              of dst IP in the RSP packet on mon1/mon0.</w:t>
      </w:r>
    </w:p>
    <w:p w14:paraId="506AE9CF" w14:textId="4DD0CEF8" w:rsidR="008358FF" w:rsidRDefault="008358FF" w:rsidP="008358FF">
      <w:pPr>
        <w:spacing w:after="0"/>
        <w:jc w:val="both"/>
      </w:pPr>
      <w:r w:rsidRPr="004D5FFA">
        <w:rPr>
          <w:b/>
          <w:bCs/>
        </w:rPr>
        <w:t>Examples</w:t>
      </w:r>
      <w:r>
        <w:t>:</w:t>
      </w:r>
    </w:p>
    <w:p w14:paraId="706BC533" w14:textId="54C5BA93" w:rsidR="008358FF" w:rsidRDefault="008358FF" w:rsidP="008358FF">
      <w:pPr>
        <w:spacing w:after="0"/>
        <w:jc w:val="both"/>
      </w:pPr>
      <w:r>
        <w:t xml:space="preserve">set_hb_params </w:t>
      </w:r>
      <w:proofErr w:type="gramStart"/>
      <w:r>
        <w:t>1</w:t>
      </w:r>
      <w:proofErr w:type="gramEnd"/>
      <w:r>
        <w:t xml:space="preserve"> mac off off off off</w:t>
      </w:r>
    </w:p>
    <w:p w14:paraId="71793B92" w14:textId="03D38221" w:rsidR="008358FF" w:rsidRDefault="008358FF" w:rsidP="008358FF">
      <w:pPr>
        <w:spacing w:after="0"/>
        <w:jc w:val="both"/>
      </w:pPr>
      <w:r>
        <w:t xml:space="preserve">set_hb_params </w:t>
      </w:r>
      <w:proofErr w:type="gramStart"/>
      <w:r>
        <w:t>2</w:t>
      </w:r>
      <w:proofErr w:type="gramEnd"/>
      <w:r>
        <w:t xml:space="preserve"> mac off on off on</w:t>
      </w:r>
    </w:p>
    <w:p w14:paraId="52EF4E98" w14:textId="4FB510F4" w:rsidR="008358FF" w:rsidRDefault="008358FF" w:rsidP="008358FF">
      <w:pPr>
        <w:spacing w:after="0"/>
        <w:jc w:val="both"/>
      </w:pPr>
      <w:r>
        <w:t xml:space="preserve">set_hb_params </w:t>
      </w:r>
      <w:proofErr w:type="gramStart"/>
      <w:r>
        <w:t>1</w:t>
      </w:r>
      <w:proofErr w:type="gramEnd"/>
      <w:r>
        <w:t xml:space="preserve"> ip 192.168.1.0 193.168.1.2 off off off off  </w:t>
      </w:r>
    </w:p>
    <w:p w14:paraId="41A6EF1E" w14:textId="01A33CD7" w:rsidR="008358FF" w:rsidRDefault="008358FF" w:rsidP="008358FF">
      <w:pPr>
        <w:spacing w:after="0"/>
        <w:jc w:val="both"/>
      </w:pPr>
      <w:r>
        <w:t xml:space="preserve">set_hb_params </w:t>
      </w:r>
      <w:proofErr w:type="gramStart"/>
      <w:r>
        <w:t>2</w:t>
      </w:r>
      <w:proofErr w:type="gramEnd"/>
      <w:r>
        <w:t xml:space="preserve"> ip 192.168.2.0 193.168.2.2 off off off off </w:t>
      </w:r>
    </w:p>
    <w:p w14:paraId="3C3019D5" w14:textId="6EDFCFDF" w:rsidR="008358FF" w:rsidRDefault="008358FF" w:rsidP="008358FF">
      <w:pPr>
        <w:spacing w:after="0"/>
        <w:jc w:val="both"/>
      </w:pPr>
      <w:r>
        <w:t xml:space="preserve">set_hb_params </w:t>
      </w:r>
      <w:proofErr w:type="gramStart"/>
      <w:r>
        <w:t>2</w:t>
      </w:r>
      <w:proofErr w:type="gramEnd"/>
      <w:r>
        <w:t xml:space="preserve"> vlan_ip 12 192.168.2.0 193.168.2.2 off off off off </w:t>
      </w:r>
    </w:p>
    <w:p w14:paraId="1C5BC23E" w14:textId="61DD1DEE" w:rsidR="008358FF" w:rsidRDefault="008358FF" w:rsidP="008358FF">
      <w:pPr>
        <w:spacing w:after="0"/>
        <w:jc w:val="both"/>
      </w:pPr>
      <w:r>
        <w:t xml:space="preserve">set_hb_params </w:t>
      </w:r>
      <w:proofErr w:type="gramStart"/>
      <w:r>
        <w:t>1</w:t>
      </w:r>
      <w:proofErr w:type="gramEnd"/>
      <w:r>
        <w:t xml:space="preserve"> vlan_ip 12 192.168.2.0 193.168.2.2 off off off off </w:t>
      </w:r>
    </w:p>
    <w:p w14:paraId="07379167" w14:textId="49F18193" w:rsidR="008358FF" w:rsidRDefault="008358FF" w:rsidP="008358FF">
      <w:pPr>
        <w:spacing w:after="0"/>
        <w:jc w:val="both"/>
      </w:pPr>
      <w:r>
        <w:t xml:space="preserve">set_hb_params </w:t>
      </w:r>
      <w:proofErr w:type="gramStart"/>
      <w:r>
        <w:t>3</w:t>
      </w:r>
      <w:proofErr w:type="gramEnd"/>
      <w:r>
        <w:t xml:space="preserve"> ip 192.168.3.0 193.168.3.2 off off off off </w:t>
      </w:r>
    </w:p>
    <w:p w14:paraId="79D1DDD4" w14:textId="42BF25F0" w:rsidR="008358FF" w:rsidRDefault="008358FF" w:rsidP="008358FF">
      <w:pPr>
        <w:spacing w:after="0"/>
        <w:jc w:val="both"/>
      </w:pPr>
      <w:r>
        <w:t xml:space="preserve">set_hb_params 4 ip 192.168.4.0 193.168.4.2 off off off off </w:t>
      </w:r>
    </w:p>
    <w:p w14:paraId="5EA0D07E" w14:textId="19DBEBA8" w:rsidR="008358FF" w:rsidRDefault="008358FF" w:rsidP="008358FF">
      <w:pPr>
        <w:spacing w:after="0"/>
        <w:jc w:val="both"/>
      </w:pPr>
      <w:r>
        <w:t>set_hb_params 5 ip 192.168.5.0 193.168.5.2 off off off off</w:t>
      </w:r>
    </w:p>
    <w:p w14:paraId="24EC4D12" w14:textId="7DADB59C" w:rsidR="008358FF" w:rsidRDefault="008358FF" w:rsidP="008358FF">
      <w:pPr>
        <w:spacing w:after="0"/>
        <w:jc w:val="both"/>
      </w:pPr>
    </w:p>
    <w:p w14:paraId="5AA02040" w14:textId="77777777" w:rsidR="008358FF" w:rsidRDefault="008358FF" w:rsidP="008358FF">
      <w:pPr>
        <w:spacing w:after="0"/>
        <w:jc w:val="both"/>
      </w:pPr>
    </w:p>
    <w:p w14:paraId="0BF0FACC" w14:textId="77777777" w:rsidR="008358FF" w:rsidRDefault="008358FF" w:rsidP="008358FF">
      <w:pPr>
        <w:spacing w:after="0"/>
        <w:jc w:val="both"/>
      </w:pPr>
    </w:p>
    <w:p w14:paraId="0C7D1927" w14:textId="77777777" w:rsidR="008358FF" w:rsidRDefault="008358FF" w:rsidP="008358FF">
      <w:pPr>
        <w:spacing w:after="0"/>
        <w:jc w:val="both"/>
      </w:pPr>
    </w:p>
    <w:p w14:paraId="7695FBA7" w14:textId="5465A68A" w:rsidR="008358FF" w:rsidRDefault="008358FF" w:rsidP="008358FF">
      <w:pPr>
        <w:spacing w:after="0"/>
        <w:jc w:val="both"/>
      </w:pPr>
      <w:r w:rsidRPr="0009454A">
        <w:rPr>
          <w:b/>
          <w:bCs/>
          <w:sz w:val="24"/>
          <w:szCs w:val="24"/>
        </w:rPr>
        <w:t>get_hb_params</w:t>
      </w:r>
      <w:r>
        <w:t xml:space="preserve">  - display parameters for HB packet</w:t>
      </w:r>
    </w:p>
    <w:p w14:paraId="6C6C82F9" w14:textId="77777777" w:rsidR="008358FF" w:rsidRDefault="008358FF" w:rsidP="008358FF">
      <w:pPr>
        <w:spacing w:after="0"/>
        <w:jc w:val="both"/>
      </w:pPr>
    </w:p>
    <w:p w14:paraId="06F889AD" w14:textId="77777777" w:rsidR="00C2371D" w:rsidRDefault="00C2371D" w:rsidP="00C2371D">
      <w:pPr>
        <w:spacing w:after="0"/>
        <w:jc w:val="both"/>
      </w:pPr>
      <w:r>
        <w:t>get_hb_params [module:segment[:hb_id]] | [hb_id]</w:t>
      </w:r>
    </w:p>
    <w:p w14:paraId="07C6707E" w14:textId="77777777" w:rsidR="00C2371D" w:rsidRDefault="00C2371D" w:rsidP="00C2371D">
      <w:pPr>
        <w:spacing w:after="0"/>
        <w:jc w:val="both"/>
      </w:pPr>
      <w:r>
        <w:t xml:space="preserve">                            - show HB parameters for the current or specified</w:t>
      </w:r>
    </w:p>
    <w:p w14:paraId="62D63F8E" w14:textId="77777777" w:rsidR="00C2371D" w:rsidRDefault="00C2371D" w:rsidP="00C2371D">
      <w:pPr>
        <w:spacing w:after="0"/>
        <w:jc w:val="both"/>
      </w:pPr>
      <w:r>
        <w:t xml:space="preserve">                              segment.</w:t>
      </w:r>
    </w:p>
    <w:p w14:paraId="505103C0" w14:textId="77777777" w:rsidR="00C2371D" w:rsidRDefault="00C2371D" w:rsidP="00C2371D">
      <w:pPr>
        <w:spacing w:after="0"/>
        <w:jc w:val="both"/>
      </w:pPr>
      <w:r>
        <w:t xml:space="preserve">                              hb_id - HB type index (1 - 5).</w:t>
      </w:r>
    </w:p>
    <w:p w14:paraId="4F09BC6F" w14:textId="77777777" w:rsidR="00C2371D" w:rsidRDefault="00C2371D" w:rsidP="00C2371D">
      <w:pPr>
        <w:spacing w:after="0"/>
        <w:jc w:val="both"/>
      </w:pPr>
      <w:r>
        <w:t xml:space="preserve">                              If module:segment </w:t>
      </w:r>
      <w:proofErr w:type="gramStart"/>
      <w:r>
        <w:t>was entered</w:t>
      </w:r>
      <w:proofErr w:type="gramEnd"/>
      <w:r>
        <w:t>, but hb_id</w:t>
      </w:r>
    </w:p>
    <w:p w14:paraId="438EC671" w14:textId="77777777" w:rsidR="00C2371D" w:rsidRDefault="00C2371D" w:rsidP="00C2371D">
      <w:pPr>
        <w:spacing w:after="0"/>
        <w:jc w:val="both"/>
      </w:pPr>
      <w:r>
        <w:t xml:space="preserve">                              parameter was not - will show parameters</w:t>
      </w:r>
    </w:p>
    <w:p w14:paraId="575FA7E7" w14:textId="77777777" w:rsidR="00C2371D" w:rsidRDefault="00C2371D" w:rsidP="00C2371D">
      <w:pPr>
        <w:spacing w:after="0"/>
        <w:jc w:val="both"/>
      </w:pPr>
      <w:r>
        <w:t xml:space="preserve">                              of the first HB of the specified segment.</w:t>
      </w:r>
    </w:p>
    <w:p w14:paraId="0BB9345E" w14:textId="77777777" w:rsidR="00C2371D" w:rsidRDefault="00C2371D" w:rsidP="00C2371D">
      <w:pPr>
        <w:spacing w:after="0"/>
        <w:jc w:val="both"/>
      </w:pPr>
      <w:r>
        <w:t xml:space="preserve">                              If module:segment:hb_id parameter was</w:t>
      </w:r>
    </w:p>
    <w:p w14:paraId="5B1ABFC1" w14:textId="77777777" w:rsidR="00C2371D" w:rsidRDefault="00C2371D" w:rsidP="00C2371D">
      <w:pPr>
        <w:spacing w:after="0"/>
        <w:jc w:val="both"/>
      </w:pPr>
      <w:r>
        <w:t xml:space="preserve">                              entered - will show parameters of the</w:t>
      </w:r>
    </w:p>
    <w:p w14:paraId="2C3B4580" w14:textId="77777777" w:rsidR="00C2371D" w:rsidRDefault="00C2371D" w:rsidP="00C2371D">
      <w:pPr>
        <w:spacing w:after="0"/>
        <w:jc w:val="both"/>
      </w:pPr>
      <w:r>
        <w:t xml:space="preserve">                              specified HB of the specified segment.</w:t>
      </w:r>
    </w:p>
    <w:p w14:paraId="78E61909" w14:textId="77777777" w:rsidR="00C2371D" w:rsidRDefault="00C2371D" w:rsidP="00C2371D">
      <w:pPr>
        <w:spacing w:after="0"/>
        <w:jc w:val="both"/>
      </w:pPr>
      <w:r>
        <w:t xml:space="preserve">                              If only hb_id parameter </w:t>
      </w:r>
      <w:proofErr w:type="gramStart"/>
      <w:r>
        <w:t>was entered</w:t>
      </w:r>
      <w:proofErr w:type="gramEnd"/>
      <w:r>
        <w:t xml:space="preserve"> - will</w:t>
      </w:r>
    </w:p>
    <w:p w14:paraId="2E5B70CC" w14:textId="77777777" w:rsidR="00C2371D" w:rsidRDefault="00C2371D" w:rsidP="00C2371D">
      <w:pPr>
        <w:spacing w:after="0"/>
        <w:jc w:val="both"/>
      </w:pPr>
      <w:r>
        <w:t xml:space="preserve">                              show parameters of the specified HB</w:t>
      </w:r>
    </w:p>
    <w:p w14:paraId="55068556" w14:textId="77777777" w:rsidR="004D5FFA" w:rsidRDefault="00C2371D" w:rsidP="00C2371D">
      <w:pPr>
        <w:spacing w:after="0"/>
        <w:jc w:val="both"/>
      </w:pPr>
      <w:r>
        <w:t xml:space="preserve">                              of the current segment.</w:t>
      </w:r>
    </w:p>
    <w:p w14:paraId="2EC828E6" w14:textId="44D5B17B" w:rsidR="008358FF" w:rsidRDefault="008358FF" w:rsidP="00C2371D">
      <w:pPr>
        <w:spacing w:after="0"/>
        <w:jc w:val="both"/>
      </w:pPr>
      <w:r w:rsidRPr="004D5FFA">
        <w:rPr>
          <w:b/>
          <w:bCs/>
        </w:rPr>
        <w:t>Examples</w:t>
      </w:r>
      <w:r>
        <w:t>:</w:t>
      </w:r>
    </w:p>
    <w:p w14:paraId="3E7F6BAF" w14:textId="0D847D50" w:rsidR="008358FF" w:rsidRDefault="008358FF" w:rsidP="008358FF">
      <w:pPr>
        <w:spacing w:after="0"/>
        <w:jc w:val="both"/>
      </w:pPr>
      <w:r>
        <w:t>get_hb_params 1:1:1</w:t>
      </w:r>
    </w:p>
    <w:p w14:paraId="3952FB55" w14:textId="52C82CDA" w:rsidR="008358FF" w:rsidRDefault="008358FF" w:rsidP="008358FF">
      <w:pPr>
        <w:spacing w:after="0"/>
        <w:jc w:val="both"/>
      </w:pPr>
      <w:r>
        <w:t>HB 1 parameters:</w:t>
      </w:r>
    </w:p>
    <w:p w14:paraId="3F80AECA" w14:textId="4D81FA19" w:rsidR="008358FF" w:rsidRDefault="008358FF" w:rsidP="008358FF">
      <w:pPr>
        <w:spacing w:after="0"/>
        <w:jc w:val="both"/>
      </w:pPr>
      <w:r>
        <w:t xml:space="preserve">     state:                 loaded, configured, used, working,</w:t>
      </w:r>
    </w:p>
    <w:p w14:paraId="46BE5D17" w14:textId="5D05861A" w:rsidR="008358FF" w:rsidRDefault="008358FF" w:rsidP="008358FF">
      <w:pPr>
        <w:spacing w:after="0"/>
        <w:jc w:val="both"/>
      </w:pPr>
      <w:r>
        <w:t xml:space="preserve">     type:                  VLAN_IP,</w:t>
      </w:r>
    </w:p>
    <w:p w14:paraId="10060FCE" w14:textId="0ACD1866" w:rsidR="008358FF" w:rsidRDefault="008358FF" w:rsidP="008358FF">
      <w:pPr>
        <w:spacing w:after="0"/>
        <w:jc w:val="both"/>
      </w:pPr>
      <w:r>
        <w:t xml:space="preserve">     vlan:                  </w:t>
      </w:r>
      <w:proofErr w:type="gramStart"/>
      <w:r>
        <w:t>11</w:t>
      </w:r>
      <w:proofErr w:type="gramEnd"/>
      <w:r>
        <w:t>,</w:t>
      </w:r>
    </w:p>
    <w:p w14:paraId="5398FA26" w14:textId="3F58B057" w:rsidR="008358FF" w:rsidRDefault="008358FF" w:rsidP="008358FF">
      <w:pPr>
        <w:spacing w:after="0"/>
        <w:jc w:val="both"/>
      </w:pPr>
      <w:r>
        <w:t xml:space="preserve">     swap mon0 src IP:      off,</w:t>
      </w:r>
    </w:p>
    <w:p w14:paraId="2EC15301" w14:textId="260A1D3B" w:rsidR="008358FF" w:rsidRDefault="008358FF" w:rsidP="008358FF">
      <w:pPr>
        <w:spacing w:after="0"/>
        <w:jc w:val="both"/>
      </w:pPr>
      <w:r>
        <w:t xml:space="preserve">     swap mon0 dst IP:      off,</w:t>
      </w:r>
    </w:p>
    <w:p w14:paraId="499A26FA" w14:textId="3E614D58" w:rsidR="008358FF" w:rsidRDefault="008358FF" w:rsidP="008358FF">
      <w:pPr>
        <w:spacing w:after="0"/>
        <w:jc w:val="both"/>
      </w:pPr>
      <w:r>
        <w:t xml:space="preserve">     swap mon1 src IP:      off,</w:t>
      </w:r>
    </w:p>
    <w:p w14:paraId="39D627F3" w14:textId="25948570" w:rsidR="008358FF" w:rsidRDefault="008358FF" w:rsidP="008358FF">
      <w:pPr>
        <w:spacing w:after="0"/>
        <w:jc w:val="both"/>
      </w:pPr>
      <w:r>
        <w:t xml:space="preserve">     swap mon1 dst IP:      off,</w:t>
      </w:r>
    </w:p>
    <w:p w14:paraId="67C77B07" w14:textId="1FAA74B4" w:rsidR="008358FF" w:rsidRDefault="008358FF" w:rsidP="008358FF">
      <w:pPr>
        <w:spacing w:after="0"/>
        <w:jc w:val="both"/>
      </w:pPr>
      <w:r>
        <w:t xml:space="preserve">     source IP              192.168.11.11,</w:t>
      </w:r>
    </w:p>
    <w:p w14:paraId="6AC7AF01" w14:textId="236FE678" w:rsidR="008358FF" w:rsidRDefault="008358FF" w:rsidP="008358FF">
      <w:pPr>
        <w:spacing w:after="0"/>
        <w:jc w:val="both"/>
      </w:pPr>
      <w:r>
        <w:t xml:space="preserve">     destination IP         193.168.11.12.</w:t>
      </w:r>
    </w:p>
    <w:p w14:paraId="10E69C36" w14:textId="5D33D51E" w:rsidR="008358FF" w:rsidRDefault="008358FF" w:rsidP="008358FF">
      <w:pPr>
        <w:spacing w:after="0"/>
        <w:jc w:val="both"/>
      </w:pPr>
    </w:p>
    <w:p w14:paraId="2883CFC5" w14:textId="06B6255E" w:rsidR="008358FF" w:rsidRDefault="008358FF" w:rsidP="008358FF">
      <w:pPr>
        <w:spacing w:after="0"/>
        <w:jc w:val="both"/>
      </w:pPr>
    </w:p>
    <w:p w14:paraId="1A812F8B" w14:textId="26BB5D04" w:rsidR="008358FF" w:rsidRDefault="008358FF" w:rsidP="008358FF">
      <w:pPr>
        <w:spacing w:after="0"/>
        <w:jc w:val="both"/>
      </w:pPr>
      <w:r w:rsidRPr="004D5FFA">
        <w:rPr>
          <w:b/>
          <w:bCs/>
          <w:sz w:val="24"/>
          <w:szCs w:val="24"/>
        </w:rPr>
        <w:t>set_hb_state</w:t>
      </w:r>
      <w:r>
        <w:t xml:space="preserve">  - enable/disable HB state</w:t>
      </w:r>
    </w:p>
    <w:p w14:paraId="3C364C3B" w14:textId="77777777" w:rsidR="008358FF" w:rsidRDefault="008358FF" w:rsidP="008358FF">
      <w:pPr>
        <w:spacing w:after="0"/>
        <w:jc w:val="both"/>
      </w:pPr>
    </w:p>
    <w:p w14:paraId="6658E11B" w14:textId="77777777" w:rsidR="004D5FFA" w:rsidRDefault="004D5FFA" w:rsidP="004D5FFA">
      <w:pPr>
        <w:spacing w:after="0"/>
        <w:jc w:val="both"/>
      </w:pPr>
      <w:r>
        <w:t>set_hb_state &lt;[module:segment[:hb_id]] | [hb_id]&gt; on|off</w:t>
      </w:r>
    </w:p>
    <w:p w14:paraId="7AC0A7D0" w14:textId="77777777" w:rsidR="004D5FFA" w:rsidRDefault="004D5FFA" w:rsidP="004D5FFA">
      <w:pPr>
        <w:spacing w:after="0"/>
        <w:jc w:val="both"/>
      </w:pPr>
      <w:r>
        <w:t xml:space="preserve">                            - set HB state for current or specified segment.</w:t>
      </w:r>
    </w:p>
    <w:p w14:paraId="4BF2E30D" w14:textId="77777777" w:rsidR="004D5FFA" w:rsidRDefault="004D5FFA" w:rsidP="004D5FFA">
      <w:pPr>
        <w:spacing w:after="0"/>
        <w:jc w:val="both"/>
      </w:pPr>
      <w:r>
        <w:t xml:space="preserve">                              By default, HB enabled after setting HB</w:t>
      </w:r>
    </w:p>
    <w:p w14:paraId="3FFD59BE" w14:textId="77777777" w:rsidR="004D5FFA" w:rsidRDefault="004D5FFA" w:rsidP="004D5FFA">
      <w:pPr>
        <w:spacing w:after="0"/>
        <w:jc w:val="both"/>
      </w:pPr>
      <w:r>
        <w:lastRenderedPageBreak/>
        <w:t xml:space="preserve">                              parameters.</w:t>
      </w:r>
    </w:p>
    <w:p w14:paraId="756896B3" w14:textId="77777777" w:rsidR="004D5FFA" w:rsidRDefault="004D5FFA" w:rsidP="004D5FFA">
      <w:pPr>
        <w:spacing w:after="0"/>
        <w:jc w:val="both"/>
      </w:pPr>
      <w:r>
        <w:t xml:space="preserve">                              hb_id - HB type index (1 - 5).</w:t>
      </w:r>
    </w:p>
    <w:p w14:paraId="486A5893" w14:textId="77777777" w:rsidR="004D5FFA" w:rsidRDefault="004D5FFA" w:rsidP="004D5FFA">
      <w:pPr>
        <w:spacing w:after="0"/>
        <w:jc w:val="both"/>
      </w:pPr>
      <w:r>
        <w:t xml:space="preserve">                              If module:segment was entered, but hb_id</w:t>
      </w:r>
    </w:p>
    <w:p w14:paraId="32D4C982" w14:textId="77777777" w:rsidR="004D5FFA" w:rsidRDefault="004D5FFA" w:rsidP="004D5FFA">
      <w:pPr>
        <w:spacing w:after="0"/>
        <w:jc w:val="both"/>
      </w:pPr>
      <w:r>
        <w:t xml:space="preserve">                              parameter was not - set the state for</w:t>
      </w:r>
    </w:p>
    <w:p w14:paraId="28434C5B" w14:textId="77777777" w:rsidR="004D5FFA" w:rsidRDefault="004D5FFA" w:rsidP="004D5FFA">
      <w:pPr>
        <w:spacing w:after="0"/>
        <w:jc w:val="both"/>
      </w:pPr>
      <w:r>
        <w:t xml:space="preserve">                              the first HB of the specified segment.</w:t>
      </w:r>
    </w:p>
    <w:p w14:paraId="38D50784" w14:textId="77777777" w:rsidR="004D5FFA" w:rsidRDefault="004D5FFA" w:rsidP="004D5FFA">
      <w:pPr>
        <w:spacing w:after="0"/>
        <w:jc w:val="both"/>
      </w:pPr>
      <w:r>
        <w:t xml:space="preserve">                              If module:segment:hb_id parameter was entered -</w:t>
      </w:r>
    </w:p>
    <w:p w14:paraId="5F8E1F3B" w14:textId="77777777" w:rsidR="004D5FFA" w:rsidRDefault="004D5FFA" w:rsidP="004D5FFA">
      <w:pPr>
        <w:spacing w:after="0"/>
        <w:jc w:val="both"/>
      </w:pPr>
      <w:r>
        <w:t xml:space="preserve">                              set the state for the specified HB</w:t>
      </w:r>
    </w:p>
    <w:p w14:paraId="6A50F0D3" w14:textId="77777777" w:rsidR="004D5FFA" w:rsidRDefault="004D5FFA" w:rsidP="004D5FFA">
      <w:pPr>
        <w:spacing w:after="0"/>
        <w:jc w:val="both"/>
      </w:pPr>
      <w:r>
        <w:t xml:space="preserve">                              of the specified segment.</w:t>
      </w:r>
    </w:p>
    <w:p w14:paraId="3E33B90D" w14:textId="77777777" w:rsidR="004D5FFA" w:rsidRDefault="004D5FFA" w:rsidP="004D5FFA">
      <w:pPr>
        <w:spacing w:after="0"/>
        <w:jc w:val="both"/>
      </w:pPr>
      <w:r>
        <w:t xml:space="preserve">                              If only hb_id parameter </w:t>
      </w:r>
      <w:proofErr w:type="gramStart"/>
      <w:r>
        <w:t>was entered</w:t>
      </w:r>
      <w:proofErr w:type="gramEnd"/>
      <w:r>
        <w:t xml:space="preserve"> - set the</w:t>
      </w:r>
    </w:p>
    <w:p w14:paraId="56B74A4D" w14:textId="77777777" w:rsidR="004D5FFA" w:rsidRDefault="004D5FFA" w:rsidP="004D5FFA">
      <w:pPr>
        <w:spacing w:after="0"/>
        <w:jc w:val="both"/>
      </w:pPr>
      <w:r>
        <w:t xml:space="preserve">                              state of the specified HB of the current segment.</w:t>
      </w:r>
    </w:p>
    <w:p w14:paraId="2D0FC695" w14:textId="648ED612" w:rsidR="00C2371D" w:rsidRDefault="00C2371D" w:rsidP="004D5FFA">
      <w:pPr>
        <w:spacing w:after="0"/>
        <w:jc w:val="both"/>
      </w:pPr>
      <w:r w:rsidRPr="004D5FFA">
        <w:rPr>
          <w:b/>
          <w:bCs/>
        </w:rPr>
        <w:t>Examples</w:t>
      </w:r>
      <w:r>
        <w:t>:</w:t>
      </w:r>
    </w:p>
    <w:p w14:paraId="596B96AD" w14:textId="6ECF9839" w:rsidR="005433AE" w:rsidRDefault="005433AE" w:rsidP="008358FF">
      <w:pPr>
        <w:spacing w:after="0"/>
        <w:jc w:val="both"/>
      </w:pPr>
      <w:r w:rsidRPr="005433AE">
        <w:t xml:space="preserve">set_hb_state </w:t>
      </w:r>
      <w:proofErr w:type="gramStart"/>
      <w:r w:rsidRPr="005433AE">
        <w:t>1</w:t>
      </w:r>
      <w:proofErr w:type="gramEnd"/>
      <w:r w:rsidRPr="005433AE">
        <w:t xml:space="preserve"> off</w:t>
      </w:r>
    </w:p>
    <w:p w14:paraId="1EAA31E0" w14:textId="43792688" w:rsidR="005433AE" w:rsidRDefault="005433AE" w:rsidP="005433AE">
      <w:pPr>
        <w:spacing w:after="0"/>
        <w:jc w:val="both"/>
      </w:pPr>
      <w:r w:rsidRPr="005433AE">
        <w:t xml:space="preserve">set_hb_state </w:t>
      </w:r>
      <w:proofErr w:type="gramStart"/>
      <w:r>
        <w:t>3</w:t>
      </w:r>
      <w:proofErr w:type="gramEnd"/>
      <w:r w:rsidRPr="005433AE">
        <w:t xml:space="preserve"> o</w:t>
      </w:r>
      <w:r>
        <w:t>n</w:t>
      </w:r>
    </w:p>
    <w:p w14:paraId="19C80ECB" w14:textId="7BDEC942" w:rsidR="005433AE" w:rsidRDefault="005433AE" w:rsidP="005433AE">
      <w:pPr>
        <w:spacing w:after="0"/>
        <w:jc w:val="both"/>
      </w:pPr>
    </w:p>
    <w:p w14:paraId="2CDBE6B5" w14:textId="07FA0054" w:rsidR="005433AE" w:rsidRDefault="005433AE" w:rsidP="005433AE">
      <w:pPr>
        <w:spacing w:after="0"/>
        <w:jc w:val="both"/>
      </w:pPr>
    </w:p>
    <w:p w14:paraId="1CEB3996" w14:textId="48EBE7C5" w:rsidR="005433AE" w:rsidRDefault="005433AE" w:rsidP="005433AE">
      <w:pPr>
        <w:spacing w:after="0"/>
        <w:jc w:val="both"/>
      </w:pPr>
      <w:r w:rsidRPr="004D5FFA">
        <w:rPr>
          <w:b/>
          <w:bCs/>
          <w:sz w:val="24"/>
          <w:szCs w:val="24"/>
        </w:rPr>
        <w:t>get_hb_state</w:t>
      </w:r>
      <w:r>
        <w:t xml:space="preserve"> – display HB state</w:t>
      </w:r>
    </w:p>
    <w:p w14:paraId="1D275C8A" w14:textId="20D9AB31" w:rsidR="005433AE" w:rsidRDefault="005433AE" w:rsidP="005433AE">
      <w:pPr>
        <w:spacing w:after="0"/>
        <w:jc w:val="both"/>
      </w:pPr>
    </w:p>
    <w:p w14:paraId="32107460" w14:textId="77777777" w:rsidR="00C2371D" w:rsidRDefault="00C2371D" w:rsidP="00C2371D">
      <w:pPr>
        <w:spacing w:after="0"/>
        <w:jc w:val="both"/>
      </w:pPr>
      <w:r>
        <w:t>ERROR: wrong parameter value or its length ("dd")</w:t>
      </w:r>
    </w:p>
    <w:p w14:paraId="3C4D57A6" w14:textId="77777777" w:rsidR="00C2371D" w:rsidRDefault="00C2371D" w:rsidP="00C2371D">
      <w:pPr>
        <w:spacing w:after="0"/>
        <w:jc w:val="both"/>
      </w:pPr>
      <w:r>
        <w:t>get_hb_state [[module:segment[:hb_id]] | [hb_id]]</w:t>
      </w:r>
    </w:p>
    <w:p w14:paraId="7E284DCC" w14:textId="77777777" w:rsidR="00C2371D" w:rsidRDefault="00C2371D" w:rsidP="00C2371D">
      <w:pPr>
        <w:spacing w:after="0"/>
        <w:jc w:val="both"/>
      </w:pPr>
      <w:r>
        <w:t xml:space="preserve">                            - show HB state for the current</w:t>
      </w:r>
    </w:p>
    <w:p w14:paraId="6B3D8AC9" w14:textId="77777777" w:rsidR="00C2371D" w:rsidRDefault="00C2371D" w:rsidP="00C2371D">
      <w:pPr>
        <w:spacing w:after="0"/>
        <w:jc w:val="both"/>
      </w:pPr>
      <w:r>
        <w:t xml:space="preserve">                              or specified segment.</w:t>
      </w:r>
    </w:p>
    <w:p w14:paraId="33022EA4" w14:textId="77777777" w:rsidR="00C2371D" w:rsidRDefault="00C2371D" w:rsidP="00C2371D">
      <w:pPr>
        <w:spacing w:after="0"/>
        <w:jc w:val="both"/>
      </w:pPr>
      <w:r>
        <w:t xml:space="preserve">                              hb_id - HB type index (1 - 5).</w:t>
      </w:r>
    </w:p>
    <w:p w14:paraId="75C41986" w14:textId="77777777" w:rsidR="00C2371D" w:rsidRDefault="00C2371D" w:rsidP="00C2371D">
      <w:pPr>
        <w:spacing w:after="0"/>
        <w:jc w:val="both"/>
      </w:pPr>
      <w:r>
        <w:t xml:space="preserve">                              If module:segment </w:t>
      </w:r>
      <w:proofErr w:type="gramStart"/>
      <w:r>
        <w:t>was entered</w:t>
      </w:r>
      <w:proofErr w:type="gramEnd"/>
      <w:r>
        <w:t>, but hb_id</w:t>
      </w:r>
    </w:p>
    <w:p w14:paraId="7F14229C" w14:textId="77777777" w:rsidR="00C2371D" w:rsidRDefault="00C2371D" w:rsidP="00C2371D">
      <w:pPr>
        <w:spacing w:after="0"/>
        <w:jc w:val="both"/>
      </w:pPr>
      <w:r>
        <w:t xml:space="preserve">                              parameter was not - will show the state of</w:t>
      </w:r>
    </w:p>
    <w:p w14:paraId="4280C178" w14:textId="77777777" w:rsidR="00C2371D" w:rsidRDefault="00C2371D" w:rsidP="00C2371D">
      <w:pPr>
        <w:spacing w:after="0"/>
        <w:jc w:val="both"/>
      </w:pPr>
      <w:r>
        <w:t xml:space="preserve">                              the first HB of the specified segment.</w:t>
      </w:r>
    </w:p>
    <w:p w14:paraId="608AE9BD" w14:textId="77777777" w:rsidR="00C2371D" w:rsidRDefault="00C2371D" w:rsidP="00C2371D">
      <w:pPr>
        <w:spacing w:after="0"/>
        <w:jc w:val="both"/>
      </w:pPr>
      <w:r>
        <w:t xml:space="preserve">                              If module:segment:hb_id parameter was entered -</w:t>
      </w:r>
    </w:p>
    <w:p w14:paraId="4C35ECFF" w14:textId="77777777" w:rsidR="00C2371D" w:rsidRDefault="00C2371D" w:rsidP="00C2371D">
      <w:pPr>
        <w:spacing w:after="0"/>
        <w:jc w:val="both"/>
      </w:pPr>
      <w:r>
        <w:t xml:space="preserve">                              will show the state of the specified HB</w:t>
      </w:r>
    </w:p>
    <w:p w14:paraId="4BD1DDB5" w14:textId="77777777" w:rsidR="00C2371D" w:rsidRDefault="00C2371D" w:rsidP="00C2371D">
      <w:pPr>
        <w:spacing w:after="0"/>
        <w:jc w:val="both"/>
      </w:pPr>
      <w:r>
        <w:t xml:space="preserve">                              of the specified segment.</w:t>
      </w:r>
    </w:p>
    <w:p w14:paraId="4D33583F" w14:textId="77777777" w:rsidR="00C2371D" w:rsidRDefault="00C2371D" w:rsidP="00C2371D">
      <w:pPr>
        <w:spacing w:after="0"/>
        <w:jc w:val="both"/>
      </w:pPr>
      <w:r>
        <w:t xml:space="preserve">                              If only hb_id parameter </w:t>
      </w:r>
      <w:proofErr w:type="gramStart"/>
      <w:r>
        <w:t>was entered</w:t>
      </w:r>
      <w:proofErr w:type="gramEnd"/>
      <w:r>
        <w:t xml:space="preserve"> - will show</w:t>
      </w:r>
    </w:p>
    <w:p w14:paraId="45CD4D84" w14:textId="77777777" w:rsidR="00C2371D" w:rsidRDefault="00C2371D" w:rsidP="00C2371D">
      <w:pPr>
        <w:spacing w:after="0"/>
        <w:jc w:val="both"/>
      </w:pPr>
      <w:r>
        <w:t xml:space="preserve">                              the state of the specified HB</w:t>
      </w:r>
    </w:p>
    <w:p w14:paraId="6E01A1E0" w14:textId="7023989E" w:rsidR="005433AE" w:rsidRDefault="00C2371D" w:rsidP="00C2371D">
      <w:pPr>
        <w:spacing w:after="0"/>
        <w:jc w:val="both"/>
      </w:pPr>
      <w:r>
        <w:t xml:space="preserve">                              of the current segment.</w:t>
      </w:r>
    </w:p>
    <w:p w14:paraId="57B8533F" w14:textId="79BDCB91" w:rsidR="005433AE" w:rsidRDefault="005433AE" w:rsidP="008358FF">
      <w:pPr>
        <w:spacing w:after="0"/>
        <w:jc w:val="both"/>
      </w:pPr>
      <w:r w:rsidRPr="004D5FFA">
        <w:rPr>
          <w:b/>
          <w:bCs/>
        </w:rPr>
        <w:t>Examples</w:t>
      </w:r>
      <w:r>
        <w:t>:</w:t>
      </w:r>
    </w:p>
    <w:p w14:paraId="0CDDE09B" w14:textId="24CA361F" w:rsidR="005433AE" w:rsidRDefault="005433AE" w:rsidP="005433AE">
      <w:pPr>
        <w:spacing w:after="0"/>
        <w:jc w:val="both"/>
      </w:pPr>
      <w:r>
        <w:t xml:space="preserve"> get_hb_state</w:t>
      </w:r>
    </w:p>
    <w:p w14:paraId="36FE48FD" w14:textId="77777777" w:rsidR="005433AE" w:rsidRDefault="005433AE" w:rsidP="005433AE">
      <w:pPr>
        <w:spacing w:after="0"/>
        <w:jc w:val="both"/>
      </w:pPr>
      <w:r>
        <w:t>HB 1 state:                 MAC , loaded, configured, used, expired.</w:t>
      </w:r>
    </w:p>
    <w:p w14:paraId="5442F1F8" w14:textId="77777777" w:rsidR="005433AE" w:rsidRDefault="005433AE" w:rsidP="005433AE">
      <w:pPr>
        <w:spacing w:after="0"/>
        <w:jc w:val="both"/>
      </w:pPr>
      <w:r>
        <w:t>HB 2 state:                 NONE, loaded.</w:t>
      </w:r>
    </w:p>
    <w:p w14:paraId="27498BB1" w14:textId="77777777" w:rsidR="005433AE" w:rsidRDefault="005433AE" w:rsidP="005433AE">
      <w:pPr>
        <w:spacing w:after="0"/>
        <w:jc w:val="both"/>
      </w:pPr>
      <w:r>
        <w:t>HB 3 state:                 NONE.</w:t>
      </w:r>
    </w:p>
    <w:p w14:paraId="4B80BB8C" w14:textId="77777777" w:rsidR="005433AE" w:rsidRDefault="005433AE" w:rsidP="005433AE">
      <w:pPr>
        <w:spacing w:after="0"/>
        <w:jc w:val="both"/>
      </w:pPr>
      <w:r>
        <w:t>HB 4 state:                 NONE.</w:t>
      </w:r>
    </w:p>
    <w:p w14:paraId="0137759D" w14:textId="24A7D72F" w:rsidR="005433AE" w:rsidRDefault="005433AE" w:rsidP="005433AE">
      <w:pPr>
        <w:spacing w:after="0"/>
        <w:jc w:val="both"/>
      </w:pPr>
      <w:r>
        <w:t>HB 5 state:                 NONE, loaded.</w:t>
      </w:r>
    </w:p>
    <w:p w14:paraId="3C583E9E" w14:textId="1A589178" w:rsidR="005433AE" w:rsidRDefault="005433AE" w:rsidP="008358FF">
      <w:pPr>
        <w:spacing w:after="0"/>
        <w:jc w:val="both"/>
      </w:pPr>
    </w:p>
    <w:p w14:paraId="0DA70386" w14:textId="47A4FCB0" w:rsidR="005433AE" w:rsidRDefault="005433AE" w:rsidP="005433AE">
      <w:pPr>
        <w:spacing w:after="0"/>
        <w:jc w:val="both"/>
      </w:pPr>
      <w:r>
        <w:t>get_hb_state 1:1</w:t>
      </w:r>
    </w:p>
    <w:p w14:paraId="5B3EEA65" w14:textId="76FA65AE" w:rsidR="005433AE" w:rsidRDefault="005433AE" w:rsidP="005433AE">
      <w:pPr>
        <w:spacing w:after="0"/>
        <w:jc w:val="both"/>
      </w:pPr>
      <w:r>
        <w:t>HB 1 state:                 VLAN_IP, loaded, configured, used, working.</w:t>
      </w:r>
    </w:p>
    <w:p w14:paraId="17B2FFCF" w14:textId="0A004E59" w:rsidR="005433AE" w:rsidRDefault="005433AE" w:rsidP="005433AE">
      <w:pPr>
        <w:spacing w:after="0"/>
        <w:jc w:val="both"/>
      </w:pPr>
      <w:r>
        <w:t>HB 2 state:                 VLAN_IP, loaded, configured.</w:t>
      </w:r>
    </w:p>
    <w:p w14:paraId="490C56E1" w14:textId="24A510BE" w:rsidR="005433AE" w:rsidRDefault="005433AE" w:rsidP="005433AE">
      <w:pPr>
        <w:spacing w:after="0"/>
        <w:jc w:val="both"/>
      </w:pPr>
      <w:r>
        <w:t>HB 3 state:                 VLAN_IP, loaded, configured, used, working.</w:t>
      </w:r>
    </w:p>
    <w:p w14:paraId="796DD5CB" w14:textId="5B44E198" w:rsidR="005433AE" w:rsidRDefault="005433AE" w:rsidP="005433AE">
      <w:pPr>
        <w:spacing w:after="0"/>
        <w:jc w:val="both"/>
      </w:pPr>
      <w:r>
        <w:t>HB 4 state:                 VLAN_IP, loaded, configured, used, working.</w:t>
      </w:r>
    </w:p>
    <w:p w14:paraId="3197B3A3" w14:textId="286AA7DF" w:rsidR="005433AE" w:rsidRDefault="005433AE" w:rsidP="005433AE">
      <w:pPr>
        <w:spacing w:after="0"/>
        <w:jc w:val="both"/>
      </w:pPr>
      <w:r>
        <w:t>HB 5 state:                 VLAN_IP, loaded, configured, used, working.</w:t>
      </w:r>
    </w:p>
    <w:p w14:paraId="0B60EBAF" w14:textId="77777777" w:rsidR="005433AE" w:rsidRDefault="005433AE" w:rsidP="005433AE">
      <w:pPr>
        <w:spacing w:after="0"/>
        <w:jc w:val="both"/>
      </w:pPr>
    </w:p>
    <w:p w14:paraId="3EEB6B64" w14:textId="2A86AB28" w:rsidR="005433AE" w:rsidRDefault="005433AE" w:rsidP="005433AE">
      <w:pPr>
        <w:spacing w:after="0"/>
        <w:jc w:val="both"/>
      </w:pPr>
      <w:r>
        <w:t>get_hb_state 3:1</w:t>
      </w:r>
    </w:p>
    <w:p w14:paraId="6883B4B7" w14:textId="0AACDA69" w:rsidR="005433AE" w:rsidRDefault="005433AE" w:rsidP="005433AE">
      <w:pPr>
        <w:spacing w:after="0"/>
        <w:jc w:val="both"/>
      </w:pPr>
      <w:r>
        <w:t>HB 1 state:                 VLAN_IP, loaded, configured.</w:t>
      </w:r>
    </w:p>
    <w:p w14:paraId="1FB8C512" w14:textId="1D099B2F" w:rsidR="005433AE" w:rsidRDefault="005433AE" w:rsidP="005433AE">
      <w:pPr>
        <w:spacing w:after="0"/>
        <w:jc w:val="both"/>
      </w:pPr>
      <w:r>
        <w:t>HB 2 state:                 VLAN_IP, loaded, configured.</w:t>
      </w:r>
    </w:p>
    <w:p w14:paraId="0E6D0F4B" w14:textId="2F318D19" w:rsidR="005433AE" w:rsidRDefault="005433AE" w:rsidP="005433AE">
      <w:pPr>
        <w:spacing w:after="0"/>
        <w:jc w:val="both"/>
      </w:pPr>
      <w:r>
        <w:t>HB 3 state:                 VLAN_IP, loaded, configured, used, expired.</w:t>
      </w:r>
    </w:p>
    <w:p w14:paraId="08F07C3A" w14:textId="2E5098CF" w:rsidR="005433AE" w:rsidRDefault="005433AE" w:rsidP="005433AE">
      <w:pPr>
        <w:spacing w:after="0"/>
        <w:jc w:val="both"/>
      </w:pPr>
      <w:r>
        <w:lastRenderedPageBreak/>
        <w:t>HB 4 state:                 VLAN_IP, loaded, configured, used, expired.</w:t>
      </w:r>
    </w:p>
    <w:p w14:paraId="52D17984" w14:textId="52F5D298" w:rsidR="005433AE" w:rsidRDefault="005433AE" w:rsidP="005433AE">
      <w:pPr>
        <w:spacing w:after="0"/>
        <w:jc w:val="both"/>
      </w:pPr>
      <w:r>
        <w:t>HB 5 state:                 VLAN_IP, loaded, configured, used, expired.</w:t>
      </w:r>
    </w:p>
    <w:p w14:paraId="3B9CE12B" w14:textId="60B1FFD9" w:rsidR="005433AE" w:rsidRDefault="005433AE" w:rsidP="005433AE">
      <w:pPr>
        <w:spacing w:after="0"/>
        <w:jc w:val="both"/>
      </w:pPr>
    </w:p>
    <w:p w14:paraId="27B10100" w14:textId="39D9529D" w:rsidR="005433AE" w:rsidRDefault="005433AE" w:rsidP="005433AE">
      <w:pPr>
        <w:spacing w:after="0"/>
        <w:jc w:val="both"/>
      </w:pPr>
    </w:p>
    <w:p w14:paraId="61431DAF" w14:textId="53696D79" w:rsidR="005433AE" w:rsidRDefault="005433AE" w:rsidP="005433AE">
      <w:pPr>
        <w:spacing w:after="0"/>
        <w:jc w:val="both"/>
      </w:pPr>
    </w:p>
    <w:p w14:paraId="23CB415A" w14:textId="5F06B0B3" w:rsidR="005433AE" w:rsidRDefault="005433AE" w:rsidP="005433AE">
      <w:pPr>
        <w:spacing w:after="0"/>
        <w:jc w:val="both"/>
      </w:pPr>
      <w:r w:rsidRPr="004D5FFA">
        <w:rPr>
          <w:b/>
          <w:bCs/>
          <w:sz w:val="24"/>
          <w:szCs w:val="24"/>
        </w:rPr>
        <w:t>set_hb_min_work_members</w:t>
      </w:r>
      <w:r>
        <w:t xml:space="preserve">  -  set minimal HB working members</w:t>
      </w:r>
    </w:p>
    <w:p w14:paraId="36002557" w14:textId="77777777" w:rsidR="005433AE" w:rsidRDefault="005433AE" w:rsidP="005433AE">
      <w:pPr>
        <w:spacing w:after="0"/>
        <w:jc w:val="both"/>
      </w:pPr>
    </w:p>
    <w:p w14:paraId="3262FF8E" w14:textId="77777777" w:rsidR="00C2371D" w:rsidRDefault="00C2371D" w:rsidP="00C2371D">
      <w:pPr>
        <w:spacing w:after="0"/>
        <w:jc w:val="both"/>
      </w:pPr>
      <w:r>
        <w:t>set_hb_min_work_members [module:segment] all|1-5</w:t>
      </w:r>
    </w:p>
    <w:p w14:paraId="1AF2B07F" w14:textId="77777777" w:rsidR="00C2371D" w:rsidRDefault="00C2371D" w:rsidP="00C2371D">
      <w:pPr>
        <w:spacing w:after="0"/>
        <w:jc w:val="both"/>
      </w:pPr>
      <w:r>
        <w:t xml:space="preserve">                            - set a minimum number of working HBs before</w:t>
      </w:r>
    </w:p>
    <w:p w14:paraId="6B69BDAB" w14:textId="77777777" w:rsidR="00C2371D" w:rsidRDefault="00C2371D" w:rsidP="00C2371D">
      <w:pPr>
        <w:spacing w:after="0"/>
        <w:jc w:val="both"/>
      </w:pPr>
      <w:r>
        <w:t xml:space="preserve">                              transitioning current or specified segment</w:t>
      </w:r>
    </w:p>
    <w:p w14:paraId="529E388A" w14:textId="77777777" w:rsidR="00C2371D" w:rsidRDefault="00C2371D" w:rsidP="00C2371D">
      <w:pPr>
        <w:spacing w:after="0"/>
        <w:jc w:val="both"/>
      </w:pPr>
      <w:r>
        <w:t xml:space="preserve">                              to expired state.</w:t>
      </w:r>
    </w:p>
    <w:p w14:paraId="1AEBE3DF" w14:textId="77777777" w:rsidR="00C2371D" w:rsidRDefault="00C2371D" w:rsidP="00C2371D">
      <w:pPr>
        <w:spacing w:after="0"/>
        <w:jc w:val="both"/>
      </w:pPr>
      <w:r>
        <w:t xml:space="preserve">                              all - all HBs should work.</w:t>
      </w:r>
    </w:p>
    <w:p w14:paraId="66919E67" w14:textId="77777777" w:rsidR="00C2371D" w:rsidRDefault="00C2371D" w:rsidP="00C2371D">
      <w:pPr>
        <w:spacing w:after="0"/>
        <w:jc w:val="both"/>
      </w:pPr>
      <w:r>
        <w:t xml:space="preserve">                                With this value - changing the number of</w:t>
      </w:r>
    </w:p>
    <w:p w14:paraId="7B76BEB0" w14:textId="77777777" w:rsidR="00C2371D" w:rsidRDefault="00C2371D" w:rsidP="00C2371D">
      <w:pPr>
        <w:spacing w:after="0"/>
        <w:jc w:val="both"/>
      </w:pPr>
      <w:r>
        <w:t xml:space="preserve">                                HBs will automatically correct this</w:t>
      </w:r>
    </w:p>
    <w:p w14:paraId="157E6E03" w14:textId="77777777" w:rsidR="00C2371D" w:rsidRDefault="00C2371D" w:rsidP="00C2371D">
      <w:pPr>
        <w:spacing w:after="0"/>
        <w:jc w:val="both"/>
      </w:pPr>
      <w:r>
        <w:t xml:space="preserve">                                parameter.</w:t>
      </w:r>
    </w:p>
    <w:p w14:paraId="2E4F172C" w14:textId="77777777" w:rsidR="00C2371D" w:rsidRDefault="00C2371D" w:rsidP="00C2371D">
      <w:pPr>
        <w:spacing w:after="0"/>
        <w:jc w:val="both"/>
      </w:pPr>
      <w:r>
        <w:t xml:space="preserve">                              1 - 5 - With these values - changing the</w:t>
      </w:r>
    </w:p>
    <w:p w14:paraId="2B38C1A9" w14:textId="77777777" w:rsidR="00C2371D" w:rsidRDefault="00C2371D" w:rsidP="00C2371D">
      <w:pPr>
        <w:spacing w:after="0"/>
        <w:jc w:val="both"/>
      </w:pPr>
      <w:r>
        <w:t xml:space="preserve">                                number of HBs will not change this parameter.</w:t>
      </w:r>
    </w:p>
    <w:p w14:paraId="3B6A3F98" w14:textId="77777777" w:rsidR="00C2371D" w:rsidRDefault="00C2371D" w:rsidP="00C2371D">
      <w:pPr>
        <w:spacing w:after="0"/>
        <w:jc w:val="both"/>
      </w:pPr>
      <w:r>
        <w:t xml:space="preserve">                              If module:segment parameter </w:t>
      </w:r>
      <w:proofErr w:type="gramStart"/>
      <w:r>
        <w:t>was entered</w:t>
      </w:r>
      <w:proofErr w:type="gramEnd"/>
      <w:r>
        <w:t xml:space="preserve"> -</w:t>
      </w:r>
    </w:p>
    <w:p w14:paraId="761683D4" w14:textId="77777777" w:rsidR="00C2371D" w:rsidRDefault="00C2371D" w:rsidP="00C2371D">
      <w:pPr>
        <w:spacing w:after="0"/>
        <w:jc w:val="both"/>
      </w:pPr>
      <w:r>
        <w:t xml:space="preserve">                              set the number of minimum working members</w:t>
      </w:r>
    </w:p>
    <w:p w14:paraId="58CC6582" w14:textId="77777777" w:rsidR="00C2371D" w:rsidRDefault="00C2371D" w:rsidP="00C2371D">
      <w:pPr>
        <w:spacing w:after="0"/>
        <w:jc w:val="both"/>
      </w:pPr>
      <w:r>
        <w:t xml:space="preserve">                              for the specified segment,</w:t>
      </w:r>
    </w:p>
    <w:p w14:paraId="345F120E" w14:textId="77777777" w:rsidR="00C2371D" w:rsidRDefault="00C2371D" w:rsidP="00C2371D">
      <w:pPr>
        <w:spacing w:after="0"/>
        <w:jc w:val="both"/>
      </w:pPr>
      <w:r>
        <w:t xml:space="preserve">                              otherwise - set the number of minimum working</w:t>
      </w:r>
    </w:p>
    <w:p w14:paraId="6A965431" w14:textId="3E447728" w:rsidR="005433AE" w:rsidRDefault="00C2371D" w:rsidP="00C2371D">
      <w:pPr>
        <w:spacing w:after="0"/>
        <w:jc w:val="both"/>
      </w:pPr>
      <w:r>
        <w:t xml:space="preserve">                              members for the current segment.</w:t>
      </w:r>
    </w:p>
    <w:p w14:paraId="00EEE4F6" w14:textId="01CB6AC9" w:rsidR="005433AE" w:rsidRDefault="005433AE" w:rsidP="005433AE">
      <w:pPr>
        <w:spacing w:after="0"/>
        <w:jc w:val="both"/>
      </w:pPr>
      <w:r w:rsidRPr="004D5FFA">
        <w:rPr>
          <w:b/>
          <w:bCs/>
        </w:rPr>
        <w:t>Examples</w:t>
      </w:r>
      <w:r>
        <w:t>:</w:t>
      </w:r>
    </w:p>
    <w:p w14:paraId="73CC511F" w14:textId="780A550F" w:rsidR="005433AE" w:rsidRDefault="005433AE" w:rsidP="005433AE">
      <w:pPr>
        <w:spacing w:after="0"/>
        <w:jc w:val="both"/>
      </w:pPr>
      <w:r w:rsidRPr="005433AE">
        <w:t xml:space="preserve">set_hb_min_work_members </w:t>
      </w:r>
      <w:r>
        <w:t>all</w:t>
      </w:r>
    </w:p>
    <w:p w14:paraId="3F6E1184" w14:textId="6110C48F" w:rsidR="005433AE" w:rsidRDefault="005433AE" w:rsidP="005433AE">
      <w:pPr>
        <w:spacing w:after="0"/>
        <w:jc w:val="both"/>
      </w:pPr>
      <w:r w:rsidRPr="005433AE">
        <w:t xml:space="preserve">set_hb_min_work_members </w:t>
      </w:r>
      <w:proofErr w:type="gramStart"/>
      <w:r>
        <w:t>3</w:t>
      </w:r>
      <w:proofErr w:type="gramEnd"/>
    </w:p>
    <w:p w14:paraId="5B517C29" w14:textId="59F3B4C7" w:rsidR="005433AE" w:rsidRDefault="005433AE" w:rsidP="005433AE">
      <w:pPr>
        <w:spacing w:after="0"/>
        <w:jc w:val="both"/>
      </w:pPr>
    </w:p>
    <w:p w14:paraId="756B2F73" w14:textId="39424088" w:rsidR="005433AE" w:rsidRDefault="005433AE" w:rsidP="005433AE">
      <w:pPr>
        <w:spacing w:after="0"/>
        <w:jc w:val="both"/>
      </w:pPr>
    </w:p>
    <w:p w14:paraId="3DB27E05" w14:textId="33477F6B" w:rsidR="005433AE" w:rsidRDefault="005433AE" w:rsidP="005433AE">
      <w:pPr>
        <w:spacing w:after="0"/>
        <w:jc w:val="both"/>
      </w:pPr>
    </w:p>
    <w:p w14:paraId="58F00CFA" w14:textId="4627ADE3" w:rsidR="005433AE" w:rsidRDefault="005433AE" w:rsidP="005433AE">
      <w:pPr>
        <w:spacing w:after="0"/>
        <w:jc w:val="both"/>
      </w:pPr>
    </w:p>
    <w:p w14:paraId="102BEAFF" w14:textId="4088B2BD" w:rsidR="005433AE" w:rsidRDefault="005433AE" w:rsidP="005433AE">
      <w:pPr>
        <w:spacing w:after="0"/>
        <w:jc w:val="both"/>
      </w:pPr>
      <w:r w:rsidRPr="004D5FFA">
        <w:rPr>
          <w:b/>
          <w:bCs/>
          <w:sz w:val="24"/>
          <w:szCs w:val="24"/>
        </w:rPr>
        <w:t>get_hb_min_work_members</w:t>
      </w:r>
      <w:r>
        <w:t xml:space="preserve">  - displays minimal HB working members for segment</w:t>
      </w:r>
    </w:p>
    <w:p w14:paraId="24783842" w14:textId="77777777" w:rsidR="005433AE" w:rsidRDefault="005433AE" w:rsidP="005433AE">
      <w:pPr>
        <w:spacing w:after="0"/>
        <w:jc w:val="both"/>
      </w:pPr>
    </w:p>
    <w:p w14:paraId="6DC36270" w14:textId="77777777" w:rsidR="00C2371D" w:rsidRDefault="00C2371D" w:rsidP="00C2371D">
      <w:pPr>
        <w:spacing w:after="0"/>
        <w:jc w:val="both"/>
      </w:pPr>
      <w:r>
        <w:t>get_hb_min_work_members [module:segment]</w:t>
      </w:r>
    </w:p>
    <w:p w14:paraId="7BA448E3" w14:textId="77777777" w:rsidR="00C2371D" w:rsidRDefault="00C2371D" w:rsidP="00C2371D">
      <w:pPr>
        <w:spacing w:after="0"/>
        <w:jc w:val="both"/>
      </w:pPr>
      <w:r>
        <w:t xml:space="preserve">                            - show a minimum number of working HBs before</w:t>
      </w:r>
    </w:p>
    <w:p w14:paraId="688D2360" w14:textId="77777777" w:rsidR="00C2371D" w:rsidRDefault="00C2371D" w:rsidP="00C2371D">
      <w:pPr>
        <w:spacing w:after="0"/>
        <w:jc w:val="both"/>
      </w:pPr>
      <w:r>
        <w:t xml:space="preserve">                              transitioning current or specified segment</w:t>
      </w:r>
    </w:p>
    <w:p w14:paraId="0992FDE8" w14:textId="77777777" w:rsidR="00C2371D" w:rsidRDefault="00C2371D" w:rsidP="00C2371D">
      <w:pPr>
        <w:spacing w:after="0"/>
        <w:jc w:val="both"/>
      </w:pPr>
      <w:r>
        <w:t xml:space="preserve">                              to expired state.</w:t>
      </w:r>
    </w:p>
    <w:p w14:paraId="67237390" w14:textId="77777777" w:rsidR="00C2371D" w:rsidRDefault="00C2371D" w:rsidP="00C2371D">
      <w:pPr>
        <w:spacing w:after="0"/>
        <w:jc w:val="both"/>
      </w:pPr>
      <w:r>
        <w:t xml:space="preserve">                              If module:segment parameter </w:t>
      </w:r>
      <w:proofErr w:type="gramStart"/>
      <w:r>
        <w:t>was entered</w:t>
      </w:r>
      <w:proofErr w:type="gramEnd"/>
      <w:r>
        <w:t xml:space="preserve"> -</w:t>
      </w:r>
    </w:p>
    <w:p w14:paraId="561543B0" w14:textId="77777777" w:rsidR="00C2371D" w:rsidRDefault="00C2371D" w:rsidP="00C2371D">
      <w:pPr>
        <w:spacing w:after="0"/>
        <w:jc w:val="both"/>
      </w:pPr>
      <w:r>
        <w:t xml:space="preserve">                              will show the number of minimum working members</w:t>
      </w:r>
    </w:p>
    <w:p w14:paraId="08D291C1" w14:textId="77777777" w:rsidR="00C2371D" w:rsidRDefault="00C2371D" w:rsidP="00C2371D">
      <w:pPr>
        <w:spacing w:after="0"/>
        <w:jc w:val="both"/>
      </w:pPr>
      <w:r>
        <w:t xml:space="preserve">                              of the specified segment,</w:t>
      </w:r>
    </w:p>
    <w:p w14:paraId="112E5249" w14:textId="77777777" w:rsidR="00C2371D" w:rsidRDefault="00C2371D" w:rsidP="00C2371D">
      <w:pPr>
        <w:spacing w:after="0"/>
        <w:jc w:val="both"/>
      </w:pPr>
      <w:r>
        <w:t xml:space="preserve">                              otherwise - will show the number of minimum</w:t>
      </w:r>
    </w:p>
    <w:p w14:paraId="4FFAF99F" w14:textId="391784B3" w:rsidR="005433AE" w:rsidRDefault="00C2371D" w:rsidP="00C2371D">
      <w:pPr>
        <w:spacing w:after="0"/>
        <w:jc w:val="both"/>
      </w:pPr>
      <w:r>
        <w:t xml:space="preserve">                              </w:t>
      </w:r>
      <w:proofErr w:type="gramStart"/>
      <w:r>
        <w:t>working members</w:t>
      </w:r>
      <w:proofErr w:type="gramEnd"/>
      <w:r>
        <w:t xml:space="preserve"> of the current segment.</w:t>
      </w:r>
    </w:p>
    <w:p w14:paraId="78F048D5" w14:textId="7023A5D0" w:rsidR="005433AE" w:rsidRDefault="005433AE" w:rsidP="005433AE">
      <w:pPr>
        <w:spacing w:after="0"/>
        <w:jc w:val="both"/>
      </w:pPr>
      <w:r w:rsidRPr="004D5FFA">
        <w:rPr>
          <w:b/>
          <w:bCs/>
        </w:rPr>
        <w:t>Examples</w:t>
      </w:r>
      <w:r>
        <w:t>:</w:t>
      </w:r>
    </w:p>
    <w:p w14:paraId="7DB38ECA" w14:textId="6DDD00B6" w:rsidR="005433AE" w:rsidRDefault="005433AE" w:rsidP="005433AE">
      <w:pPr>
        <w:spacing w:after="0"/>
        <w:jc w:val="both"/>
      </w:pPr>
      <w:r>
        <w:t>get_hb_min_work_members</w:t>
      </w:r>
    </w:p>
    <w:p w14:paraId="229D168C" w14:textId="4A9BCE4C" w:rsidR="005433AE" w:rsidRDefault="005433AE" w:rsidP="005433AE">
      <w:pPr>
        <w:spacing w:after="0"/>
        <w:jc w:val="both"/>
      </w:pPr>
      <w:r>
        <w:t xml:space="preserve">HB minimum work members:    </w:t>
      </w:r>
      <w:proofErr w:type="gramStart"/>
      <w:r>
        <w:t>1</w:t>
      </w:r>
      <w:proofErr w:type="gramEnd"/>
      <w:r>
        <w:t>.</w:t>
      </w:r>
    </w:p>
    <w:p w14:paraId="56461EE9" w14:textId="450728C6" w:rsidR="005433AE" w:rsidRDefault="005433AE" w:rsidP="005433AE">
      <w:pPr>
        <w:spacing w:after="0"/>
        <w:jc w:val="both"/>
      </w:pPr>
    </w:p>
    <w:p w14:paraId="3EB3FF75" w14:textId="7A9B4824" w:rsidR="005433AE" w:rsidRDefault="005433AE" w:rsidP="005433AE">
      <w:pPr>
        <w:spacing w:after="0"/>
        <w:jc w:val="both"/>
      </w:pPr>
    </w:p>
    <w:p w14:paraId="322B7F6B" w14:textId="600A8E1A" w:rsidR="005433AE" w:rsidRDefault="005433AE" w:rsidP="005433AE">
      <w:pPr>
        <w:spacing w:after="0"/>
        <w:jc w:val="both"/>
      </w:pPr>
    </w:p>
    <w:p w14:paraId="6394D4DE" w14:textId="0EC10EA0" w:rsidR="005433AE" w:rsidRDefault="005433AE" w:rsidP="005433AE">
      <w:pPr>
        <w:spacing w:after="0"/>
        <w:jc w:val="both"/>
      </w:pPr>
      <w:r w:rsidRPr="004D5FFA">
        <w:rPr>
          <w:b/>
          <w:bCs/>
          <w:sz w:val="24"/>
          <w:szCs w:val="24"/>
        </w:rPr>
        <w:t>load_hb_pkt</w:t>
      </w:r>
      <w:r>
        <w:t xml:space="preserve"> – load content for HB packet</w:t>
      </w:r>
    </w:p>
    <w:p w14:paraId="0A675961" w14:textId="77777777" w:rsidR="005433AE" w:rsidRDefault="005433AE" w:rsidP="005433AE">
      <w:pPr>
        <w:spacing w:after="0"/>
        <w:jc w:val="both"/>
      </w:pPr>
    </w:p>
    <w:p w14:paraId="4EE22790" w14:textId="77777777" w:rsidR="00C2371D" w:rsidRDefault="00C2371D" w:rsidP="00C2371D">
      <w:pPr>
        <w:spacing w:after="0"/>
        <w:jc w:val="both"/>
      </w:pPr>
      <w:r>
        <w:t>load_hb_pkt file_name [ip root] [module:segment[:hb_id]] | [hb_id]</w:t>
      </w:r>
    </w:p>
    <w:p w14:paraId="55149A93" w14:textId="77777777" w:rsidR="00C2371D" w:rsidRDefault="00C2371D" w:rsidP="00C2371D">
      <w:pPr>
        <w:spacing w:after="0"/>
        <w:jc w:val="both"/>
      </w:pPr>
      <w:r>
        <w:t xml:space="preserve">                            - loads new hb packet,</w:t>
      </w:r>
    </w:p>
    <w:p w14:paraId="127ADC63" w14:textId="77777777" w:rsidR="00C2371D" w:rsidRDefault="00C2371D" w:rsidP="00C2371D">
      <w:pPr>
        <w:spacing w:after="0"/>
        <w:jc w:val="both"/>
      </w:pPr>
      <w:r>
        <w:lastRenderedPageBreak/>
        <w:t xml:space="preserve">                              file_name - 8-20 characters, prefix: hb_</w:t>
      </w:r>
    </w:p>
    <w:p w14:paraId="0E65736C" w14:textId="77777777" w:rsidR="00C2371D" w:rsidRDefault="00C2371D" w:rsidP="00C2371D">
      <w:pPr>
        <w:spacing w:after="0"/>
        <w:jc w:val="both"/>
      </w:pPr>
      <w:r>
        <w:t xml:space="preserve">                              file should contain HB context (ext: txt or bin)</w:t>
      </w:r>
    </w:p>
    <w:p w14:paraId="6509A536" w14:textId="77777777" w:rsidR="00C2371D" w:rsidRDefault="00C2371D" w:rsidP="00C2371D">
      <w:pPr>
        <w:spacing w:after="0"/>
        <w:jc w:val="both"/>
      </w:pPr>
      <w:r>
        <w:t xml:space="preserve">                              and be in the tftp root directory.</w:t>
      </w:r>
    </w:p>
    <w:p w14:paraId="3E14048D" w14:textId="77777777" w:rsidR="00C2371D" w:rsidRDefault="00C2371D" w:rsidP="00C2371D">
      <w:pPr>
        <w:spacing w:after="0"/>
        <w:jc w:val="both"/>
      </w:pPr>
      <w:r>
        <w:t xml:space="preserve">                              ip    - tftp server IP address,</w:t>
      </w:r>
    </w:p>
    <w:p w14:paraId="20FF5956" w14:textId="77777777" w:rsidR="00C2371D" w:rsidRDefault="00C2371D" w:rsidP="00C2371D">
      <w:pPr>
        <w:spacing w:after="0"/>
        <w:jc w:val="both"/>
      </w:pPr>
      <w:r>
        <w:t xml:space="preserve">                              root  - tftp root directory.</w:t>
      </w:r>
    </w:p>
    <w:p w14:paraId="7F12EFFC" w14:textId="77777777" w:rsidR="00C2371D" w:rsidRDefault="00C2371D" w:rsidP="00C2371D">
      <w:pPr>
        <w:spacing w:after="0"/>
        <w:jc w:val="both"/>
      </w:pPr>
      <w:r>
        <w:t xml:space="preserve">                              hb_id - HB type index (1 - 5).</w:t>
      </w:r>
    </w:p>
    <w:p w14:paraId="148D9C26" w14:textId="77777777" w:rsidR="00C2371D" w:rsidRDefault="00C2371D" w:rsidP="00C2371D">
      <w:pPr>
        <w:spacing w:after="0"/>
        <w:jc w:val="both"/>
      </w:pPr>
      <w:r>
        <w:t xml:space="preserve">                              If module:segment parameter </w:t>
      </w:r>
      <w:proofErr w:type="gramStart"/>
      <w:r>
        <w:t>was not entered</w:t>
      </w:r>
      <w:proofErr w:type="gramEnd"/>
      <w:r>
        <w:t xml:space="preserve"> -</w:t>
      </w:r>
    </w:p>
    <w:p w14:paraId="17AC0C30" w14:textId="77777777" w:rsidR="00C2371D" w:rsidRDefault="00C2371D" w:rsidP="00C2371D">
      <w:pPr>
        <w:spacing w:after="0"/>
        <w:jc w:val="both"/>
      </w:pPr>
      <w:r>
        <w:t xml:space="preserve">                              the packet will </w:t>
      </w:r>
      <w:proofErr w:type="gramStart"/>
      <w:r>
        <w:t>be used</w:t>
      </w:r>
      <w:proofErr w:type="gramEnd"/>
      <w:r>
        <w:t xml:space="preserve"> for the first HB (hb_id=1)</w:t>
      </w:r>
    </w:p>
    <w:p w14:paraId="3E5C519F" w14:textId="77777777" w:rsidR="00C2371D" w:rsidRDefault="00C2371D" w:rsidP="00C2371D">
      <w:pPr>
        <w:spacing w:after="0"/>
        <w:jc w:val="both"/>
      </w:pPr>
      <w:r>
        <w:t xml:space="preserve">                              of all segments.</w:t>
      </w:r>
    </w:p>
    <w:p w14:paraId="76B425D6" w14:textId="77777777" w:rsidR="00C2371D" w:rsidRDefault="00C2371D" w:rsidP="00C2371D">
      <w:pPr>
        <w:spacing w:after="0"/>
        <w:jc w:val="both"/>
      </w:pPr>
      <w:r>
        <w:t xml:space="preserve">                              If module:segment parameter </w:t>
      </w:r>
      <w:proofErr w:type="gramStart"/>
      <w:r>
        <w:t>was entered</w:t>
      </w:r>
      <w:proofErr w:type="gramEnd"/>
      <w:r>
        <w:t>,</w:t>
      </w:r>
    </w:p>
    <w:p w14:paraId="781C8437" w14:textId="77777777" w:rsidR="00C2371D" w:rsidRDefault="00C2371D" w:rsidP="00C2371D">
      <w:pPr>
        <w:spacing w:after="0"/>
        <w:jc w:val="both"/>
      </w:pPr>
      <w:r>
        <w:t xml:space="preserve">                              but hb_id was not - the packet will be used for</w:t>
      </w:r>
    </w:p>
    <w:p w14:paraId="79092D62" w14:textId="77777777" w:rsidR="00C2371D" w:rsidRDefault="00C2371D" w:rsidP="00C2371D">
      <w:pPr>
        <w:spacing w:after="0"/>
        <w:jc w:val="both"/>
      </w:pPr>
      <w:r>
        <w:t xml:space="preserve">                              the first HB (hb_id=1) of the specified segment.</w:t>
      </w:r>
    </w:p>
    <w:p w14:paraId="701F0F18" w14:textId="77777777" w:rsidR="00C2371D" w:rsidRDefault="00C2371D" w:rsidP="00C2371D">
      <w:pPr>
        <w:spacing w:after="0"/>
        <w:jc w:val="both"/>
      </w:pPr>
      <w:r>
        <w:t xml:space="preserve">                              If module:segment:hb_id parameter was entered -</w:t>
      </w:r>
    </w:p>
    <w:p w14:paraId="72930DB7" w14:textId="77777777" w:rsidR="00C2371D" w:rsidRDefault="00C2371D" w:rsidP="00C2371D">
      <w:pPr>
        <w:spacing w:after="0"/>
        <w:jc w:val="both"/>
      </w:pPr>
      <w:r>
        <w:t xml:space="preserve">                              the packet will be used for the specified hb_id</w:t>
      </w:r>
    </w:p>
    <w:p w14:paraId="167DEFF4" w14:textId="0E822B61" w:rsidR="005433AE" w:rsidRDefault="00C2371D" w:rsidP="00C2371D">
      <w:pPr>
        <w:spacing w:after="0"/>
        <w:jc w:val="both"/>
      </w:pPr>
      <w:r>
        <w:t xml:space="preserve">                              of the specified segment.</w:t>
      </w:r>
    </w:p>
    <w:p w14:paraId="5B9BD7FB" w14:textId="6B7A42AB" w:rsidR="005433AE" w:rsidRDefault="005433AE" w:rsidP="005433AE">
      <w:pPr>
        <w:spacing w:after="0"/>
        <w:jc w:val="both"/>
      </w:pPr>
      <w:r w:rsidRPr="004D5FFA">
        <w:rPr>
          <w:b/>
          <w:bCs/>
        </w:rPr>
        <w:t>Examples</w:t>
      </w:r>
      <w:r>
        <w:t>:</w:t>
      </w:r>
    </w:p>
    <w:p w14:paraId="5C870C04" w14:textId="52F8BC94" w:rsidR="00716C6A" w:rsidRDefault="00716C6A" w:rsidP="00716C6A">
      <w:pPr>
        <w:spacing w:after="0"/>
        <w:jc w:val="both"/>
      </w:pPr>
      <w:r>
        <w:t>load_hb_pkt hb_tcp.txt 192.168.0.2 tftpboot/hb_new/IP 2</w:t>
      </w:r>
    </w:p>
    <w:p w14:paraId="43E4EC11" w14:textId="3F79B78B" w:rsidR="00716C6A" w:rsidRDefault="00716C6A" w:rsidP="00716C6A">
      <w:pPr>
        <w:spacing w:after="0"/>
        <w:jc w:val="both"/>
      </w:pPr>
      <w:r>
        <w:t>load_hb_pkt hb_tcp_unix.txt 192.168.0.2 tftpboot/hb_new/IP 2</w:t>
      </w:r>
    </w:p>
    <w:p w14:paraId="40411042" w14:textId="6E0FC6C1" w:rsidR="00716C6A" w:rsidRDefault="00716C6A" w:rsidP="00716C6A">
      <w:pPr>
        <w:spacing w:after="0"/>
        <w:jc w:val="both"/>
      </w:pPr>
      <w:r>
        <w:t>load_hb_pkt hb_tcp.bin 192.168.0.2 tftpboot/hb_new/IP 2</w:t>
      </w:r>
    </w:p>
    <w:p w14:paraId="1B1983C7" w14:textId="357F1904" w:rsidR="00716C6A" w:rsidRDefault="00716C6A" w:rsidP="00716C6A">
      <w:pPr>
        <w:spacing w:after="0"/>
        <w:jc w:val="both"/>
      </w:pPr>
      <w:r>
        <w:t>load_hb_pkt hb_ping_ip.txt 192.168.0.2 tftpboot/hb_new/IP 2</w:t>
      </w:r>
    </w:p>
    <w:p w14:paraId="3CE12DEE" w14:textId="4F67FE17" w:rsidR="00716C6A" w:rsidRDefault="00716C6A" w:rsidP="00716C6A">
      <w:pPr>
        <w:spacing w:after="0"/>
        <w:jc w:val="both"/>
      </w:pPr>
      <w:r>
        <w:t>load_hb_pkt hb_vlan6_ip.txt 192.168.0.2 tftpboot/hb_new/IP 2</w:t>
      </w:r>
    </w:p>
    <w:p w14:paraId="25ABC5A0" w14:textId="7CF36930" w:rsidR="00716C6A" w:rsidRDefault="00716C6A" w:rsidP="00716C6A">
      <w:pPr>
        <w:spacing w:after="0"/>
        <w:jc w:val="both"/>
      </w:pPr>
      <w:r>
        <w:t xml:space="preserve">load_hb_pkt hb_64_dos.txt 192.168.0.2 tftpboot </w:t>
      </w:r>
      <w:proofErr w:type="gramStart"/>
      <w:r>
        <w:t>1</w:t>
      </w:r>
      <w:proofErr w:type="gramEnd"/>
    </w:p>
    <w:p w14:paraId="49C94D83" w14:textId="65425F37" w:rsidR="00716C6A" w:rsidRDefault="00716C6A" w:rsidP="00716C6A">
      <w:pPr>
        <w:spacing w:after="0"/>
        <w:jc w:val="both"/>
      </w:pPr>
      <w:r>
        <w:t xml:space="preserve">load_hb_pkt hb_64_unix.txt 192.168.0.2 tftpboot </w:t>
      </w:r>
      <w:proofErr w:type="gramStart"/>
      <w:r>
        <w:t>1</w:t>
      </w:r>
      <w:proofErr w:type="gramEnd"/>
    </w:p>
    <w:p w14:paraId="4C5C86FE" w14:textId="1289F0F2" w:rsidR="005433AE" w:rsidRPr="00914346" w:rsidRDefault="00716C6A">
      <w:pPr>
        <w:spacing w:after="0"/>
        <w:jc w:val="both"/>
        <w:pPrChange w:id="9" w:author="Alex Aronson" w:date="2023-01-23T14:39:00Z">
          <w:pPr>
            <w:pStyle w:val="ListParagraph"/>
          </w:pPr>
        </w:pPrChange>
      </w:pPr>
      <w:r>
        <w:t xml:space="preserve">load_hb_pkt hb_64.bin 192.168.0.2 tftpboot </w:t>
      </w:r>
      <w:proofErr w:type="gramStart"/>
      <w:r>
        <w:t>1</w:t>
      </w:r>
      <w:proofErr w:type="gramEnd"/>
    </w:p>
    <w:sectPr w:rsidR="005433AE" w:rsidRPr="00914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837AA"/>
    <w:multiLevelType w:val="hybridMultilevel"/>
    <w:tmpl w:val="84041BE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DF187D"/>
    <w:multiLevelType w:val="hybridMultilevel"/>
    <w:tmpl w:val="69CE657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24086"/>
    <w:multiLevelType w:val="hybridMultilevel"/>
    <w:tmpl w:val="711CB8D2"/>
    <w:lvl w:ilvl="0" w:tplc="E0D60E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D168BE"/>
    <w:multiLevelType w:val="hybridMultilevel"/>
    <w:tmpl w:val="86806AA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861980"/>
    <w:multiLevelType w:val="hybridMultilevel"/>
    <w:tmpl w:val="1C3A2970"/>
    <w:lvl w:ilvl="0" w:tplc="10609B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907C8A"/>
    <w:multiLevelType w:val="hybridMultilevel"/>
    <w:tmpl w:val="EF9E0714"/>
    <w:lvl w:ilvl="0" w:tplc="F66C452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50A4B6E"/>
    <w:multiLevelType w:val="hybridMultilevel"/>
    <w:tmpl w:val="84041BE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BF7A3F"/>
    <w:multiLevelType w:val="hybridMultilevel"/>
    <w:tmpl w:val="84041BE0"/>
    <w:lvl w:ilvl="0" w:tplc="CDC20B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37065592">
    <w:abstractNumId w:val="3"/>
  </w:num>
  <w:num w:numId="2" w16cid:durableId="234707926">
    <w:abstractNumId w:val="2"/>
  </w:num>
  <w:num w:numId="3" w16cid:durableId="765272173">
    <w:abstractNumId w:val="1"/>
  </w:num>
  <w:num w:numId="4" w16cid:durableId="181751665">
    <w:abstractNumId w:val="7"/>
  </w:num>
  <w:num w:numId="5" w16cid:durableId="2021352985">
    <w:abstractNumId w:val="4"/>
  </w:num>
  <w:num w:numId="6" w16cid:durableId="2138718818">
    <w:abstractNumId w:val="5"/>
  </w:num>
  <w:num w:numId="7" w16cid:durableId="222521698">
    <w:abstractNumId w:val="6"/>
  </w:num>
  <w:num w:numId="8" w16cid:durableId="105488557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x Aronson">
    <w15:presenceInfo w15:providerId="AD" w15:userId="S::alexa@silicom.co.il::666446b1-3070-4400-b79c-cf41c8a4dd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892"/>
    <w:rsid w:val="00005230"/>
    <w:rsid w:val="0009454A"/>
    <w:rsid w:val="000F01EC"/>
    <w:rsid w:val="002F1E32"/>
    <w:rsid w:val="00392AEF"/>
    <w:rsid w:val="00417892"/>
    <w:rsid w:val="004B3D9A"/>
    <w:rsid w:val="004D3A28"/>
    <w:rsid w:val="004D5FFA"/>
    <w:rsid w:val="005433AE"/>
    <w:rsid w:val="005B1557"/>
    <w:rsid w:val="006948B5"/>
    <w:rsid w:val="00706525"/>
    <w:rsid w:val="00716C6A"/>
    <w:rsid w:val="008358FF"/>
    <w:rsid w:val="0084242D"/>
    <w:rsid w:val="00857722"/>
    <w:rsid w:val="00860A9A"/>
    <w:rsid w:val="008C4355"/>
    <w:rsid w:val="00914346"/>
    <w:rsid w:val="009B3AC1"/>
    <w:rsid w:val="009E53A8"/>
    <w:rsid w:val="00A46FE1"/>
    <w:rsid w:val="00A511F6"/>
    <w:rsid w:val="00B0500C"/>
    <w:rsid w:val="00B8674F"/>
    <w:rsid w:val="00BA02BD"/>
    <w:rsid w:val="00BB4CCF"/>
    <w:rsid w:val="00C2371D"/>
    <w:rsid w:val="00C77B76"/>
    <w:rsid w:val="00CB133D"/>
    <w:rsid w:val="00CC7C0A"/>
    <w:rsid w:val="00D077CA"/>
    <w:rsid w:val="00E177F3"/>
    <w:rsid w:val="00E837EA"/>
    <w:rsid w:val="00F46681"/>
    <w:rsid w:val="00FB6988"/>
    <w:rsid w:val="00FC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A99FE"/>
  <w15:chartTrackingRefBased/>
  <w15:docId w15:val="{DF8D9AA3-C5FA-411F-86D2-937513FD0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A9A"/>
  </w:style>
  <w:style w:type="paragraph" w:styleId="Heading1">
    <w:name w:val="heading 1"/>
    <w:basedOn w:val="Normal"/>
    <w:next w:val="Normal"/>
    <w:link w:val="Heading1Char"/>
    <w:uiPriority w:val="9"/>
    <w:qFormat/>
    <w:rsid w:val="00860A9A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0A9A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0A9A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0A9A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0A9A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0A9A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0A9A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0A9A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0A9A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60A9A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60A9A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ListParagraph">
    <w:name w:val="List Paragraph"/>
    <w:basedOn w:val="Normal"/>
    <w:uiPriority w:val="34"/>
    <w:qFormat/>
    <w:rsid w:val="00F46681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860A9A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0A9A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860A9A"/>
    <w:rPr>
      <w:i/>
      <w:iCs/>
      <w:color w:val="595959" w:themeColor="text1" w:themeTint="A6"/>
    </w:rPr>
  </w:style>
  <w:style w:type="character" w:customStyle="1" w:styleId="Heading1Char">
    <w:name w:val="Heading 1 Char"/>
    <w:basedOn w:val="DefaultParagraphFont"/>
    <w:link w:val="Heading1"/>
    <w:uiPriority w:val="9"/>
    <w:rsid w:val="00860A9A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860A9A"/>
    <w:rPr>
      <w:rFonts w:asciiTheme="majorHAnsi" w:eastAsiaTheme="majorEastAsia" w:hAnsiTheme="majorHAnsi" w:cstheme="majorBidi"/>
      <w:caps/>
      <w:sz w:val="28"/>
      <w:szCs w:val="28"/>
    </w:rPr>
  </w:style>
  <w:style w:type="table" w:styleId="TableGrid">
    <w:name w:val="Table Grid"/>
    <w:basedOn w:val="TableNormal"/>
    <w:uiPriority w:val="39"/>
    <w:rsid w:val="00A46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511F6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860A9A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0A9A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0A9A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0A9A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0A9A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0A9A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0A9A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60A9A"/>
    <w:pPr>
      <w:spacing w:line="240" w:lineRule="auto"/>
    </w:pPr>
    <w:rPr>
      <w:b/>
      <w:bCs/>
      <w:smallCaps/>
      <w:color w:val="595959" w:themeColor="text1" w:themeTint="A6"/>
    </w:rPr>
  </w:style>
  <w:style w:type="character" w:styleId="Strong">
    <w:name w:val="Strong"/>
    <w:basedOn w:val="DefaultParagraphFont"/>
    <w:uiPriority w:val="22"/>
    <w:qFormat/>
    <w:rsid w:val="00860A9A"/>
    <w:rPr>
      <w:b/>
      <w:bCs/>
    </w:rPr>
  </w:style>
  <w:style w:type="character" w:styleId="Emphasis">
    <w:name w:val="Emphasis"/>
    <w:basedOn w:val="DefaultParagraphFont"/>
    <w:uiPriority w:val="20"/>
    <w:qFormat/>
    <w:rsid w:val="00860A9A"/>
    <w:rPr>
      <w:i/>
      <w:iCs/>
    </w:rPr>
  </w:style>
  <w:style w:type="paragraph" w:styleId="NoSpacing">
    <w:name w:val="No Spacing"/>
    <w:uiPriority w:val="1"/>
    <w:qFormat/>
    <w:rsid w:val="00860A9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60A9A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860A9A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0A9A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0A9A"/>
    <w:rPr>
      <w:color w:val="404040" w:themeColor="text1" w:themeTint="BF"/>
      <w:sz w:val="32"/>
      <w:szCs w:val="32"/>
    </w:rPr>
  </w:style>
  <w:style w:type="character" w:styleId="IntenseEmphasis">
    <w:name w:val="Intense Emphasis"/>
    <w:basedOn w:val="DefaultParagraphFont"/>
    <w:uiPriority w:val="21"/>
    <w:qFormat/>
    <w:rsid w:val="00860A9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60A9A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60A9A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860A9A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60A9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1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10</Pages>
  <Words>2389</Words>
  <Characters>13621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Aronson</dc:creator>
  <cp:keywords/>
  <dc:description/>
  <cp:lastModifiedBy>Alex Aronson</cp:lastModifiedBy>
  <cp:revision>19</cp:revision>
  <dcterms:created xsi:type="dcterms:W3CDTF">2022-12-19T03:19:00Z</dcterms:created>
  <dcterms:modified xsi:type="dcterms:W3CDTF">2023-02-05T03:41:00Z</dcterms:modified>
</cp:coreProperties>
</file>